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DCD4" w14:textId="4AD047FA" w:rsidR="00793CA8" w:rsidRPr="00BB5933" w:rsidRDefault="009E21EF" w:rsidP="00BB201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2B26E0F" wp14:editId="248E51D4">
                <wp:simplePos x="0" y="0"/>
                <wp:positionH relativeFrom="column">
                  <wp:posOffset>1990725</wp:posOffset>
                </wp:positionH>
                <wp:positionV relativeFrom="paragraph">
                  <wp:posOffset>66675</wp:posOffset>
                </wp:positionV>
                <wp:extent cx="4392930" cy="1754505"/>
                <wp:effectExtent l="0" t="0" r="7620" b="0"/>
                <wp:wrapNone/>
                <wp:docPr id="14681356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175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8CC3D" w14:textId="4D6AACDD" w:rsidR="007933C9" w:rsidRPr="009E21EF" w:rsidRDefault="00374C81" w:rsidP="009E21EF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374C81"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  <w:lang w:val="es-ES"/>
                              </w:rPr>
                              <w:t>Orgulloso de Lo Que Somos Y Todo Lo Que Podemos Ser!</w:t>
                            </w:r>
                            <w:proofErr w:type="gramEnd"/>
                          </w:p>
                          <w:p w14:paraId="5BDE50BA" w14:textId="668A18A9" w:rsidR="007933C9" w:rsidRPr="009E21EF" w:rsidRDefault="007933C9" w:rsidP="003D434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</w:rPr>
                            </w:pPr>
                            <w:r w:rsidRPr="009E21EF"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</w:rPr>
                              <w:t>Proud of Who We Are and All We Can Be!</w:t>
                            </w:r>
                          </w:p>
                          <w:p w14:paraId="448BDDDB" w14:textId="77777777" w:rsidR="00A43710" w:rsidRPr="007A38DD" w:rsidRDefault="00A43710" w:rsidP="003D434B">
                            <w:pPr>
                              <w:jc w:val="center"/>
                              <w:rPr>
                                <w:color w:val="C04E00"/>
                                <w:sz w:val="10"/>
                                <w:szCs w:val="10"/>
                              </w:rPr>
                            </w:pPr>
                          </w:p>
                          <w:p w14:paraId="38DB010E" w14:textId="79C69F1A" w:rsidR="00A43710" w:rsidRDefault="007A38DD" w:rsidP="003D43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Love Where You Live Cumberland County NJ is a p</w:t>
                            </w:r>
                            <w:r w:rsidR="004A16E7" w:rsidRPr="004A16E7">
                              <w:rPr>
                                <w:b/>
                                <w:bCs/>
                              </w:rPr>
                              <w:t>roject of the Bridgeton Area Chamber of Commerce Foundation</w:t>
                            </w:r>
                          </w:p>
                          <w:p w14:paraId="41B7105F" w14:textId="65800747" w:rsidR="004A16E7" w:rsidRDefault="00A40272" w:rsidP="003D43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P.O. Box 1063, Bridgeton, NJ 08302</w:t>
                            </w:r>
                          </w:p>
                          <w:p w14:paraId="6144C57E" w14:textId="0D69BE5E" w:rsidR="00A40272" w:rsidRDefault="00FB5262" w:rsidP="003D43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7" w:history="1">
                              <w:r w:rsidRPr="00FB5262">
                                <w:rPr>
                                  <w:rStyle w:val="Hyperlink"/>
                                  <w:b/>
                                  <w:bCs/>
                                </w:rPr>
                                <w:t>www.CumberlandGrows.com/BACCLWYL</w:t>
                              </w:r>
                            </w:hyperlink>
                          </w:p>
                          <w:p w14:paraId="09A768FA" w14:textId="36832501" w:rsidR="00C81A49" w:rsidRDefault="00C81A49" w:rsidP="003D43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856-455-1312    </w:t>
                            </w:r>
                            <w:hyperlink r:id="rId8" w:history="1">
                              <w:r w:rsidRPr="005B653A">
                                <w:rPr>
                                  <w:rStyle w:val="Hyperlink"/>
                                  <w:b/>
                                  <w:bCs/>
                                </w:rPr>
                                <w:t>bacc@baccnj.com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796B0DC" w14:textId="77777777" w:rsidR="00C81A49" w:rsidRPr="004A16E7" w:rsidRDefault="00C81A49" w:rsidP="003D43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6E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6.75pt;margin-top:5.25pt;width:345.9pt;height:13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" fillcolor="white [3201]" stroked="f" strokeweight=".5pt">
                <v:textbox>
                  <w:txbxContent>
                    <w:p w14:paraId="75E8CC3D" w14:textId="4D6AACDD" w:rsidR="007933C9" w:rsidRPr="009E21EF" w:rsidRDefault="00374C81" w:rsidP="009E21EF">
                      <w:pPr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374C81"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  <w:lang w:val="es-ES"/>
                        </w:rPr>
                        <w:t>Orgulloso de Lo Que Somos Y Todo Lo Que Podemos Ser!</w:t>
                      </w:r>
                      <w:proofErr w:type="gramEnd"/>
                    </w:p>
                    <w:p w14:paraId="5BDE50BA" w14:textId="668A18A9" w:rsidR="007933C9" w:rsidRPr="009E21EF" w:rsidRDefault="007933C9" w:rsidP="003D434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</w:rPr>
                      </w:pPr>
                      <w:r w:rsidRPr="009E21EF"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</w:rPr>
                        <w:t>Proud of Who We Are and All We Can Be!</w:t>
                      </w:r>
                    </w:p>
                    <w:p w14:paraId="448BDDDB" w14:textId="77777777" w:rsidR="00A43710" w:rsidRPr="007A38DD" w:rsidRDefault="00A43710" w:rsidP="003D434B">
                      <w:pPr>
                        <w:jc w:val="center"/>
                        <w:rPr>
                          <w:color w:val="C04E00"/>
                          <w:sz w:val="10"/>
                          <w:szCs w:val="10"/>
                        </w:rPr>
                      </w:pPr>
                    </w:p>
                    <w:p w14:paraId="38DB010E" w14:textId="79C69F1A" w:rsidR="00A43710" w:rsidRDefault="007A38DD" w:rsidP="003D434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Love Where You Live Cumberland County NJ is a p</w:t>
                      </w:r>
                      <w:r w:rsidR="004A16E7" w:rsidRPr="004A16E7">
                        <w:rPr>
                          <w:b/>
                          <w:bCs/>
                        </w:rPr>
                        <w:t>roject of the Bridgeton Area Chamber of Commerce Foundation</w:t>
                      </w:r>
                    </w:p>
                    <w:p w14:paraId="41B7105F" w14:textId="65800747" w:rsidR="004A16E7" w:rsidRDefault="00A40272" w:rsidP="003D434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P.O. Box 1063, Bridgeton, NJ 08302</w:t>
                      </w:r>
                    </w:p>
                    <w:p w14:paraId="6144C57E" w14:textId="0D69BE5E" w:rsidR="00A40272" w:rsidRDefault="00FB5262" w:rsidP="003D434B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9" w:history="1">
                        <w:r w:rsidRPr="00FB5262">
                          <w:rPr>
                            <w:rStyle w:val="Hyperlink"/>
                            <w:b/>
                            <w:bCs/>
                          </w:rPr>
                          <w:t>www.CumberlandGrows.com/BACCLWYL</w:t>
                        </w:r>
                      </w:hyperlink>
                    </w:p>
                    <w:p w14:paraId="09A768FA" w14:textId="36832501" w:rsidR="00C81A49" w:rsidRDefault="00C81A49" w:rsidP="003D434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856-455-1312    </w:t>
                      </w:r>
                      <w:hyperlink r:id="rId10" w:history="1">
                        <w:r w:rsidRPr="005B653A">
                          <w:rPr>
                            <w:rStyle w:val="Hyperlink"/>
                            <w:b/>
                            <w:bCs/>
                          </w:rPr>
                          <w:t>bacc@baccnj.com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796B0DC" w14:textId="77777777" w:rsidR="00C81A49" w:rsidRPr="004A16E7" w:rsidRDefault="00C81A49" w:rsidP="003D434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1" locked="0" layoutInCell="1" allowOverlap="1" wp14:anchorId="41D97C64" wp14:editId="00668E82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19075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412" y="21018"/>
                <wp:lineTo x="21412" y="0"/>
                <wp:lineTo x="0" y="0"/>
              </wp:wrapPolygon>
            </wp:wrapTight>
            <wp:docPr id="878468662" name="Picture 3" descr="A logo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68662" name="Picture 3" descr="A logo of a tow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7551F" w14:textId="693AFC70" w:rsidR="00723FE5" w:rsidRPr="00BB5933" w:rsidRDefault="00723FE5">
      <w:pPr>
        <w:spacing w:before="358"/>
        <w:ind w:left="360"/>
        <w:rPr>
          <w:b/>
          <w:sz w:val="44"/>
          <w:lang w:val="es-ES"/>
        </w:rPr>
      </w:pPr>
    </w:p>
    <w:p w14:paraId="7EB558DC" w14:textId="61F68EC7" w:rsidR="003D434B" w:rsidRDefault="003D434B" w:rsidP="009E21EF">
      <w:pPr>
        <w:spacing w:before="358"/>
        <w:ind w:left="360"/>
        <w:rPr>
          <w:b/>
          <w:sz w:val="4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7968" behindDoc="0" locked="0" layoutInCell="1" allowOverlap="1" wp14:anchorId="121332E0" wp14:editId="71671C0A">
            <wp:simplePos x="0" y="0"/>
            <wp:positionH relativeFrom="column">
              <wp:posOffset>171940</wp:posOffset>
            </wp:positionH>
            <wp:positionV relativeFrom="paragraph">
              <wp:posOffset>386715</wp:posOffset>
            </wp:positionV>
            <wp:extent cx="1647825" cy="360152"/>
            <wp:effectExtent l="0" t="0" r="0" b="1905"/>
            <wp:wrapNone/>
            <wp:docPr id="1796604384" name="Picture 4" descr="A green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04384" name="Picture 4" descr="A green screen with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6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B54F4" w14:textId="77777777" w:rsidR="009E21EF" w:rsidRDefault="009E21EF" w:rsidP="009E21EF">
      <w:pPr>
        <w:spacing w:before="358"/>
        <w:ind w:left="360"/>
        <w:rPr>
          <w:b/>
          <w:sz w:val="40"/>
        </w:rPr>
      </w:pPr>
    </w:p>
    <w:p w14:paraId="40C5A617" w14:textId="77777777" w:rsidR="003D434B" w:rsidRPr="009E21EF" w:rsidRDefault="003D434B">
      <w:pPr>
        <w:spacing w:before="16" w:line="237" w:lineRule="auto"/>
        <w:ind w:left="355" w:firstLine="2"/>
        <w:rPr>
          <w:b/>
          <w:sz w:val="20"/>
          <w:szCs w:val="20"/>
        </w:rPr>
      </w:pPr>
    </w:p>
    <w:p w14:paraId="1B93761A" w14:textId="4F173F63" w:rsidR="006676AF" w:rsidRDefault="006676AF" w:rsidP="00E032B0">
      <w:pPr>
        <w:spacing w:before="16" w:line="237" w:lineRule="auto"/>
        <w:rPr>
          <w:b/>
          <w:sz w:val="40"/>
        </w:rPr>
      </w:pPr>
      <w:r>
        <w:rPr>
          <w:b/>
          <w:sz w:val="40"/>
        </w:rPr>
        <w:t xml:space="preserve">Love Where You Live </w:t>
      </w:r>
      <w:r w:rsidR="00B36817">
        <w:rPr>
          <w:b/>
          <w:sz w:val="40"/>
        </w:rPr>
        <w:t xml:space="preserve">- </w:t>
      </w:r>
      <w:r>
        <w:rPr>
          <w:b/>
          <w:sz w:val="40"/>
        </w:rPr>
        <w:t>Cumberland County</w:t>
      </w:r>
      <w:r w:rsidR="00FD585E">
        <w:rPr>
          <w:b/>
          <w:sz w:val="40"/>
        </w:rPr>
        <w:t xml:space="preserve"> </w:t>
      </w:r>
      <w:r w:rsidR="00FD585E" w:rsidRPr="00374C81">
        <w:rPr>
          <w:b/>
          <w:sz w:val="28"/>
          <w:szCs w:val="28"/>
        </w:rPr>
        <w:t>(LWYLCC)</w:t>
      </w:r>
    </w:p>
    <w:p w14:paraId="5BF3E9B6" w14:textId="77777777" w:rsidR="009E21EF" w:rsidRPr="009E21EF" w:rsidRDefault="009E21EF" w:rsidP="00E032B0">
      <w:pPr>
        <w:spacing w:before="16" w:line="237" w:lineRule="auto"/>
        <w:rPr>
          <w:b/>
          <w:sz w:val="12"/>
          <w:szCs w:val="12"/>
        </w:rPr>
      </w:pPr>
    </w:p>
    <w:p w14:paraId="35F71F2C" w14:textId="3DE02B8F" w:rsidR="00014E27" w:rsidRPr="001022BE" w:rsidRDefault="006676AF" w:rsidP="00E032B0">
      <w:pPr>
        <w:spacing w:before="16" w:line="237" w:lineRule="auto"/>
        <w:rPr>
          <w:bCs/>
          <w:sz w:val="24"/>
          <w:szCs w:val="24"/>
        </w:rPr>
      </w:pPr>
      <w:r w:rsidRPr="001022BE">
        <w:rPr>
          <w:b/>
          <w:sz w:val="24"/>
          <w:szCs w:val="24"/>
        </w:rPr>
        <w:t>VISION:</w:t>
      </w:r>
      <w:r w:rsidRPr="001022BE">
        <w:rPr>
          <w:bCs/>
          <w:sz w:val="24"/>
          <w:szCs w:val="24"/>
        </w:rPr>
        <w:t xml:space="preserve"> We believe that the greatest ability to bring about positive change in our communities and in our own lives lies with </w:t>
      </w:r>
      <w:proofErr w:type="gramStart"/>
      <w:r w:rsidRPr="001022BE">
        <w:rPr>
          <w:bCs/>
          <w:sz w:val="24"/>
          <w:szCs w:val="24"/>
        </w:rPr>
        <w:t>each and every</w:t>
      </w:r>
      <w:proofErr w:type="gramEnd"/>
      <w:r w:rsidRPr="001022BE">
        <w:rPr>
          <w:bCs/>
          <w:sz w:val="24"/>
          <w:szCs w:val="24"/>
        </w:rPr>
        <w:t xml:space="preserve"> one of us. Transforming this individual and collective capability into constructive good represents our highest hope and greatest recourse.  </w:t>
      </w:r>
    </w:p>
    <w:p w14:paraId="52DAAC06" w14:textId="77777777" w:rsidR="00014E27" w:rsidRPr="001022BE" w:rsidRDefault="00014E27" w:rsidP="00E032B0">
      <w:pPr>
        <w:spacing w:before="16" w:line="237" w:lineRule="auto"/>
        <w:rPr>
          <w:bCs/>
          <w:sz w:val="24"/>
          <w:szCs w:val="24"/>
        </w:rPr>
      </w:pPr>
    </w:p>
    <w:p w14:paraId="13B7120A" w14:textId="27C5304C" w:rsidR="006676AF" w:rsidRPr="001022BE" w:rsidRDefault="00014E27" w:rsidP="00E032B0">
      <w:pPr>
        <w:spacing w:before="16" w:line="237" w:lineRule="auto"/>
        <w:rPr>
          <w:bCs/>
          <w:sz w:val="24"/>
          <w:szCs w:val="24"/>
        </w:rPr>
      </w:pPr>
      <w:r w:rsidRPr="001022BE">
        <w:rPr>
          <w:b/>
          <w:sz w:val="24"/>
          <w:szCs w:val="24"/>
        </w:rPr>
        <w:t>M</w:t>
      </w:r>
      <w:r w:rsidR="006676AF" w:rsidRPr="001022BE">
        <w:rPr>
          <w:b/>
          <w:sz w:val="24"/>
          <w:szCs w:val="24"/>
        </w:rPr>
        <w:t>ISSION</w:t>
      </w:r>
      <w:r w:rsidRPr="001022BE">
        <w:rPr>
          <w:b/>
          <w:sz w:val="24"/>
          <w:szCs w:val="24"/>
        </w:rPr>
        <w:t>:</w:t>
      </w:r>
      <w:r w:rsidRPr="001022BE">
        <w:rPr>
          <w:bCs/>
          <w:sz w:val="24"/>
          <w:szCs w:val="24"/>
        </w:rPr>
        <w:t xml:space="preserve"> </w:t>
      </w:r>
      <w:r w:rsidR="006676AF" w:rsidRPr="001022BE">
        <w:rPr>
          <w:bCs/>
          <w:sz w:val="24"/>
          <w:szCs w:val="24"/>
        </w:rPr>
        <w:t>Our goal is to be a transformative force, to elevate and amplify the good that is already being done in the county.  Specifically, 1) Facilitating a positive perception of the county for those living here and those outside the county; 2) Empowering citizens, businesses, organizations, and others in the community to effect positive change; 3) Improving the sense of wellbeing among citizens both about where they live and about their lives.  This will be done by collaborating with the similarly minded.    </w:t>
      </w:r>
    </w:p>
    <w:p w14:paraId="09280537" w14:textId="77777777" w:rsidR="009E21EF" w:rsidRPr="009E21EF" w:rsidRDefault="009E21EF" w:rsidP="00E032B0">
      <w:pPr>
        <w:spacing w:before="16" w:line="237" w:lineRule="auto"/>
        <w:rPr>
          <w:bCs/>
          <w:sz w:val="20"/>
          <w:szCs w:val="20"/>
        </w:rPr>
      </w:pPr>
    </w:p>
    <w:p w14:paraId="765C6584" w14:textId="77777777" w:rsidR="006676AF" w:rsidRPr="00134C8F" w:rsidRDefault="006676AF" w:rsidP="00E032B0">
      <w:pPr>
        <w:spacing w:before="16" w:line="237" w:lineRule="auto"/>
        <w:rPr>
          <w:b/>
          <w:sz w:val="14"/>
          <w:szCs w:val="4"/>
        </w:rPr>
      </w:pPr>
    </w:p>
    <w:p w14:paraId="2BF69BB0" w14:textId="63E357EC" w:rsidR="009E21EF" w:rsidRDefault="0030205D" w:rsidP="009E21EF">
      <w:pPr>
        <w:rPr>
          <w:b/>
          <w:sz w:val="40"/>
        </w:rPr>
      </w:pPr>
      <w:r>
        <w:rPr>
          <w:b/>
          <w:sz w:val="40"/>
        </w:rPr>
        <w:t>Love Where You Live</w:t>
      </w:r>
      <w:r w:rsidR="00B36817">
        <w:rPr>
          <w:b/>
          <w:sz w:val="40"/>
        </w:rPr>
        <w:t xml:space="preserve"> -</w:t>
      </w:r>
      <w:r>
        <w:rPr>
          <w:b/>
          <w:sz w:val="40"/>
        </w:rPr>
        <w:t xml:space="preserve"> </w:t>
      </w:r>
      <w:r w:rsidR="00E66FFB">
        <w:rPr>
          <w:b/>
          <w:sz w:val="40"/>
        </w:rPr>
        <w:t xml:space="preserve">Beacons of Pride </w:t>
      </w:r>
      <w:r w:rsidRPr="00374C81">
        <w:rPr>
          <w:b/>
          <w:sz w:val="28"/>
          <w:szCs w:val="28"/>
        </w:rPr>
        <w:t>(</w:t>
      </w:r>
      <w:r w:rsidR="00D5470D" w:rsidRPr="00374C81">
        <w:rPr>
          <w:b/>
          <w:sz w:val="28"/>
          <w:szCs w:val="28"/>
        </w:rPr>
        <w:t>LWYLBP)</w:t>
      </w:r>
    </w:p>
    <w:p w14:paraId="6BF4DCD7" w14:textId="2EBF7718" w:rsidR="00793CA8" w:rsidRDefault="0030205D" w:rsidP="009E21EF">
      <w:pPr>
        <w:rPr>
          <w:b/>
          <w:sz w:val="40"/>
        </w:rPr>
      </w:pPr>
      <w:r>
        <w:rPr>
          <w:b/>
          <w:sz w:val="40"/>
        </w:rPr>
        <w:t>Matching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Grant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Program</w:t>
      </w:r>
    </w:p>
    <w:p w14:paraId="050FCF02" w14:textId="77777777" w:rsidR="009E21EF" w:rsidRPr="009E21EF" w:rsidRDefault="009E21EF" w:rsidP="009E21EF">
      <w:pPr>
        <w:rPr>
          <w:sz w:val="12"/>
          <w:szCs w:val="12"/>
        </w:rPr>
      </w:pPr>
      <w:bookmarkStart w:id="0" w:name="GRANT_REVIEW_COMMITTEE"/>
      <w:bookmarkEnd w:id="0"/>
    </w:p>
    <w:p w14:paraId="5EE2A302" w14:textId="5F5CC574" w:rsidR="00472C21" w:rsidRDefault="005B0B0D" w:rsidP="00E032B0">
      <w:pPr>
        <w:rPr>
          <w:sz w:val="24"/>
          <w:szCs w:val="24"/>
        </w:rPr>
      </w:pPr>
      <w:bookmarkStart w:id="1" w:name="_Hlk179799070"/>
      <w:r>
        <w:rPr>
          <w:sz w:val="24"/>
          <w:szCs w:val="24"/>
        </w:rPr>
        <w:t xml:space="preserve">Beacons of Pride </w:t>
      </w:r>
      <w:r w:rsidR="003A09BB">
        <w:rPr>
          <w:sz w:val="24"/>
          <w:szCs w:val="24"/>
        </w:rPr>
        <w:t xml:space="preserve">are </w:t>
      </w:r>
      <w:r w:rsidR="00505D53">
        <w:rPr>
          <w:sz w:val="24"/>
          <w:szCs w:val="24"/>
        </w:rPr>
        <w:t xml:space="preserve">community beautification and improvement projects </w:t>
      </w:r>
      <w:r w:rsidR="00E66B13">
        <w:rPr>
          <w:sz w:val="24"/>
          <w:szCs w:val="24"/>
        </w:rPr>
        <w:t xml:space="preserve">on </w:t>
      </w:r>
      <w:r w:rsidR="00041BEB" w:rsidRPr="00041BEB">
        <w:rPr>
          <w:sz w:val="24"/>
          <w:szCs w:val="24"/>
        </w:rPr>
        <w:t>public property or highly visible private property with public-only message</w:t>
      </w:r>
      <w:r w:rsidR="005528E4">
        <w:rPr>
          <w:sz w:val="24"/>
          <w:szCs w:val="24"/>
        </w:rPr>
        <w:t xml:space="preserve">. The projects </w:t>
      </w:r>
      <w:r w:rsidR="00F120CB">
        <w:rPr>
          <w:sz w:val="24"/>
          <w:szCs w:val="24"/>
        </w:rPr>
        <w:t>must support the mission of Love Where You Live</w:t>
      </w:r>
      <w:r w:rsidR="00472C21">
        <w:rPr>
          <w:sz w:val="24"/>
          <w:szCs w:val="24"/>
        </w:rPr>
        <w:t>:</w:t>
      </w:r>
    </w:p>
    <w:bookmarkEnd w:id="1"/>
    <w:p w14:paraId="73821BD7" w14:textId="77777777" w:rsidR="009858E0" w:rsidRDefault="009858E0" w:rsidP="00134C8F">
      <w:pPr>
        <w:pStyle w:val="ListParagraph"/>
        <w:numPr>
          <w:ilvl w:val="0"/>
          <w:numId w:val="34"/>
        </w:numPr>
        <w:tabs>
          <w:tab w:val="left" w:pos="810"/>
        </w:tabs>
        <w:ind w:left="810" w:hanging="270"/>
        <w:rPr>
          <w:sz w:val="24"/>
          <w:szCs w:val="24"/>
        </w:rPr>
      </w:pPr>
      <w:r w:rsidRPr="009858E0">
        <w:rPr>
          <w:sz w:val="24"/>
          <w:szCs w:val="24"/>
        </w:rPr>
        <w:t>Facilitating a positive perception of the county for those living here and those outside the county</w:t>
      </w:r>
    </w:p>
    <w:p w14:paraId="1123D1D5" w14:textId="77777777" w:rsidR="009858E0" w:rsidRDefault="009858E0" w:rsidP="00134C8F">
      <w:pPr>
        <w:pStyle w:val="ListParagraph"/>
        <w:numPr>
          <w:ilvl w:val="0"/>
          <w:numId w:val="34"/>
        </w:numPr>
        <w:tabs>
          <w:tab w:val="left" w:pos="810"/>
        </w:tabs>
        <w:ind w:left="810" w:hanging="270"/>
        <w:rPr>
          <w:sz w:val="24"/>
          <w:szCs w:val="24"/>
        </w:rPr>
      </w:pPr>
      <w:r w:rsidRPr="009858E0">
        <w:rPr>
          <w:sz w:val="24"/>
          <w:szCs w:val="24"/>
        </w:rPr>
        <w:t>Empowering citizens, businesses, organizations, and others in the community to effect positive change</w:t>
      </w:r>
    </w:p>
    <w:p w14:paraId="3D1670F5" w14:textId="77777777" w:rsidR="009E21EF" w:rsidRDefault="009858E0" w:rsidP="00134C8F">
      <w:pPr>
        <w:pStyle w:val="ListParagraph"/>
        <w:numPr>
          <w:ilvl w:val="0"/>
          <w:numId w:val="34"/>
        </w:numPr>
        <w:tabs>
          <w:tab w:val="left" w:pos="810"/>
        </w:tabs>
        <w:ind w:left="810" w:hanging="270"/>
        <w:rPr>
          <w:sz w:val="24"/>
          <w:szCs w:val="24"/>
        </w:rPr>
      </w:pPr>
      <w:r w:rsidRPr="009858E0">
        <w:rPr>
          <w:sz w:val="24"/>
          <w:szCs w:val="24"/>
        </w:rPr>
        <w:t xml:space="preserve">Improving the sense of wellbeing among citizens both about where they live and about their lives. </w:t>
      </w:r>
    </w:p>
    <w:p w14:paraId="6E92BA7D" w14:textId="19CBDE28" w:rsidR="009858E0" w:rsidRDefault="009858E0" w:rsidP="009E21EF">
      <w:pPr>
        <w:pStyle w:val="ListParagraph"/>
        <w:tabs>
          <w:tab w:val="left" w:pos="810"/>
        </w:tabs>
        <w:ind w:left="810" w:firstLine="0"/>
        <w:rPr>
          <w:sz w:val="24"/>
          <w:szCs w:val="24"/>
        </w:rPr>
      </w:pPr>
      <w:r w:rsidRPr="009858E0">
        <w:rPr>
          <w:sz w:val="24"/>
          <w:szCs w:val="24"/>
        </w:rPr>
        <w:t xml:space="preserve"> </w:t>
      </w:r>
    </w:p>
    <w:p w14:paraId="37612617" w14:textId="77777777" w:rsidR="00134C8F" w:rsidRDefault="00134C8F" w:rsidP="00785F87">
      <w:pPr>
        <w:pStyle w:val="Heading1"/>
        <w:spacing w:before="1" w:line="338" w:lineRule="exact"/>
        <w:ind w:left="0" w:right="701"/>
        <w:jc w:val="left"/>
      </w:pPr>
      <w:r>
        <w:rPr>
          <w:spacing w:val="-2"/>
        </w:rPr>
        <w:t>ELIGIBILITY</w:t>
      </w:r>
    </w:p>
    <w:p w14:paraId="7410D620" w14:textId="3D83116A" w:rsidR="009C55F5" w:rsidRDefault="002975F5" w:rsidP="00B7180C">
      <w:pPr>
        <w:pStyle w:val="BodyText"/>
        <w:numPr>
          <w:ilvl w:val="0"/>
          <w:numId w:val="36"/>
        </w:numPr>
        <w:tabs>
          <w:tab w:val="left" w:pos="360"/>
        </w:tabs>
      </w:pPr>
      <w:r>
        <w:t>Applications may be submitted by l</w:t>
      </w:r>
      <w:r w:rsidR="00BB0BC3" w:rsidRPr="00BB0BC3">
        <w:t xml:space="preserve">ocal businesses </w:t>
      </w:r>
      <w:r w:rsidR="00F5723E">
        <w:t>and</w:t>
      </w:r>
      <w:r w:rsidR="00BB0BC3" w:rsidRPr="00BB0BC3">
        <w:t xml:space="preserve"> organizations</w:t>
      </w:r>
      <w:r w:rsidR="00F5723E">
        <w:t>, including non-profit community service organizations</w:t>
      </w:r>
      <w:r w:rsidR="0000482C">
        <w:t>,</w:t>
      </w:r>
      <w:r w:rsidR="002F0E79">
        <w:t xml:space="preserve"> serving the Bridgeton area in Cumberland County, NJ</w:t>
      </w:r>
      <w:r w:rsidR="0000482C">
        <w:t>.</w:t>
      </w:r>
    </w:p>
    <w:p w14:paraId="216123FC" w14:textId="7763340B" w:rsidR="006A2B58" w:rsidRDefault="004D3B2B" w:rsidP="00B7180C">
      <w:pPr>
        <w:pStyle w:val="BodyText"/>
        <w:numPr>
          <w:ilvl w:val="0"/>
          <w:numId w:val="36"/>
        </w:numPr>
        <w:tabs>
          <w:tab w:val="left" w:pos="360"/>
        </w:tabs>
      </w:pPr>
      <w:r>
        <w:t xml:space="preserve">Applicants </w:t>
      </w:r>
      <w:r w:rsidRPr="00FB5262">
        <w:t>must have the financial resources to pay for</w:t>
      </w:r>
      <w:r>
        <w:t xml:space="preserve"> the project costs</w:t>
      </w:r>
      <w:r w:rsidR="00493D53">
        <w:t xml:space="preserve"> in full, with up to 50% </w:t>
      </w:r>
      <w:r w:rsidR="006A2B58">
        <w:t>to be repaid with funding from this grant program.</w:t>
      </w:r>
    </w:p>
    <w:p w14:paraId="621163ED" w14:textId="77777777" w:rsidR="00183572" w:rsidRDefault="00721145" w:rsidP="00B7180C">
      <w:pPr>
        <w:pStyle w:val="BodyText"/>
        <w:numPr>
          <w:ilvl w:val="0"/>
          <w:numId w:val="36"/>
        </w:numPr>
        <w:tabs>
          <w:tab w:val="left" w:pos="360"/>
        </w:tabs>
      </w:pPr>
      <w:r>
        <w:t>Projects must be located in the Bridgeton area of Cumberland County</w:t>
      </w:r>
      <w:r w:rsidR="00183572">
        <w:t>.</w:t>
      </w:r>
    </w:p>
    <w:p w14:paraId="4E76A4B9" w14:textId="77777777" w:rsidR="00DC2FBE" w:rsidRDefault="00183572" w:rsidP="00B7180C">
      <w:pPr>
        <w:pStyle w:val="BodyText"/>
        <w:numPr>
          <w:ilvl w:val="0"/>
          <w:numId w:val="36"/>
        </w:numPr>
        <w:tabs>
          <w:tab w:val="left" w:pos="360"/>
        </w:tabs>
        <w:rPr>
          <w:ins w:id="2" w:author="Office Assistant" w:date="2024-10-14T11:34:00Z" w16du:dateUtc="2024-10-14T15:34:00Z"/>
        </w:rPr>
      </w:pPr>
      <w:r>
        <w:t xml:space="preserve">The </w:t>
      </w:r>
      <w:r w:rsidRPr="00183572">
        <w:t>beautification and</w:t>
      </w:r>
      <w:r>
        <w:t>/or</w:t>
      </w:r>
      <w:r w:rsidRPr="00183572">
        <w:t xml:space="preserve"> improvement project </w:t>
      </w:r>
      <w:r>
        <w:t xml:space="preserve">must be </w:t>
      </w:r>
      <w:r w:rsidRPr="00183572">
        <w:t>on public property or highly visible private property with public</w:t>
      </w:r>
      <w:r>
        <w:t xml:space="preserve"> </w:t>
      </w:r>
      <w:r w:rsidRPr="00183572">
        <w:t>message</w:t>
      </w:r>
      <w:r>
        <w:t xml:space="preserve"> only</w:t>
      </w:r>
      <w:r w:rsidRPr="00183572">
        <w:t xml:space="preserve">. </w:t>
      </w:r>
    </w:p>
    <w:p w14:paraId="5BCE3401" w14:textId="405BAA5F" w:rsidR="00DC4A27" w:rsidRPr="005A3FFC" w:rsidRDefault="005A3FFC" w:rsidP="00B7180C">
      <w:pPr>
        <w:pStyle w:val="BodyText"/>
        <w:numPr>
          <w:ilvl w:val="0"/>
          <w:numId w:val="36"/>
        </w:numPr>
        <w:tabs>
          <w:tab w:val="left" w:pos="360"/>
        </w:tabs>
        <w:rPr>
          <w:b/>
          <w:bCs/>
          <w:highlight w:val="yellow"/>
          <w:rPrChange w:id="3" w:author="Office Assistant" w:date="2024-10-14T12:15:00Z" w16du:dateUtc="2024-10-14T16:15:00Z">
            <w:rPr/>
          </w:rPrChange>
        </w:rPr>
      </w:pPr>
      <w:ins w:id="4" w:author="Office Assistant" w:date="2024-10-14T12:13:00Z" w16du:dateUtc="2024-10-14T16:13:00Z">
        <w:r w:rsidRPr="005A3FFC">
          <w:rPr>
            <w:b/>
            <w:bCs/>
            <w:highlight w:val="yellow"/>
            <w:rPrChange w:id="5" w:author="Office Assistant" w:date="2024-10-14T12:15:00Z" w16du:dateUtc="2024-10-14T16:15:00Z">
              <w:rPr/>
            </w:rPrChange>
          </w:rPr>
          <w:t xml:space="preserve">Please note that any applications that seek funds for business operating expenses and/or capital improvements for the business do not qualify for funding. </w:t>
        </w:r>
      </w:ins>
    </w:p>
    <w:p w14:paraId="7D00539C" w14:textId="77777777" w:rsidR="00D6679B" w:rsidRDefault="00183572" w:rsidP="00D6679B">
      <w:pPr>
        <w:pStyle w:val="BodyText"/>
        <w:numPr>
          <w:ilvl w:val="0"/>
          <w:numId w:val="36"/>
        </w:numPr>
        <w:tabs>
          <w:tab w:val="left" w:pos="360"/>
        </w:tabs>
      </w:pPr>
      <w:r w:rsidRPr="00183572">
        <w:lastRenderedPageBreak/>
        <w:t xml:space="preserve">The projects must support the mission of </w:t>
      </w:r>
      <w:r w:rsidRPr="00BB201C">
        <w:t>Love Where You Live</w:t>
      </w:r>
      <w:r w:rsidR="00DC2FBE" w:rsidRPr="00FB5262">
        <w:t>.</w:t>
      </w:r>
    </w:p>
    <w:p w14:paraId="2447A1F1" w14:textId="37BF6109" w:rsidR="001F2736" w:rsidRDefault="001F2736" w:rsidP="00D6679B">
      <w:pPr>
        <w:pStyle w:val="BodyText"/>
        <w:numPr>
          <w:ilvl w:val="0"/>
          <w:numId w:val="36"/>
        </w:numPr>
        <w:tabs>
          <w:tab w:val="left" w:pos="360"/>
        </w:tabs>
      </w:pPr>
      <w:r w:rsidRPr="001F2736">
        <w:t>A complete LWYLB</w:t>
      </w:r>
      <w:r>
        <w:t xml:space="preserve">P </w:t>
      </w:r>
      <w:r w:rsidR="00C7349F">
        <w:t xml:space="preserve">application with required supporting documents must be submitted </w:t>
      </w:r>
      <w:r w:rsidR="00EE464B">
        <w:t xml:space="preserve">beginning </w:t>
      </w:r>
      <w:r w:rsidR="00A72646">
        <w:t xml:space="preserve">September 1, </w:t>
      </w:r>
      <w:proofErr w:type="gramStart"/>
      <w:r w:rsidR="00A72646">
        <w:t>2024</w:t>
      </w:r>
      <w:proofErr w:type="gramEnd"/>
      <w:r w:rsidR="00A72646">
        <w:t xml:space="preserve"> and no later than </w:t>
      </w:r>
      <w:r w:rsidR="00C7349F">
        <w:t>the application deadline</w:t>
      </w:r>
      <w:r w:rsidR="004C0E8D">
        <w:t xml:space="preserve"> </w:t>
      </w:r>
      <w:ins w:id="6" w:author="Tony Stanzione" w:date="2024-09-04T17:37:00Z" w16du:dateUtc="2024-09-04T21:37:00Z">
        <w:r w:rsidR="00B93FC6">
          <w:t>November</w:t>
        </w:r>
      </w:ins>
      <w:del w:id="7" w:author="Tony Stanzione" w:date="2024-09-04T17:37:00Z" w16du:dateUtc="2024-09-04T21:37:00Z">
        <w:r w:rsidR="004C0E8D" w:rsidDel="00B93FC6">
          <w:delText>October</w:delText>
        </w:r>
      </w:del>
      <w:r w:rsidR="004C0E8D">
        <w:t xml:space="preserve"> 1</w:t>
      </w:r>
      <w:r w:rsidR="00025D10">
        <w:t>, 2024.</w:t>
      </w:r>
    </w:p>
    <w:p w14:paraId="59D5391D" w14:textId="1CA9D619" w:rsidR="00D6679B" w:rsidRDefault="00456AA3" w:rsidP="00D6679B">
      <w:pPr>
        <w:pStyle w:val="BodyText"/>
        <w:numPr>
          <w:ilvl w:val="0"/>
          <w:numId w:val="36"/>
        </w:numPr>
        <w:tabs>
          <w:tab w:val="left" w:pos="360"/>
        </w:tabs>
      </w:pPr>
      <w:proofErr w:type="gramStart"/>
      <w:r>
        <w:t>S</w:t>
      </w:r>
      <w:r w:rsidRPr="00456AA3">
        <w:t xml:space="preserve">ubmitting </w:t>
      </w:r>
      <w:r>
        <w:t>an</w:t>
      </w:r>
      <w:r w:rsidRPr="00456AA3">
        <w:t xml:space="preserve"> application</w:t>
      </w:r>
      <w:proofErr w:type="gramEnd"/>
      <w:r w:rsidRPr="00456AA3">
        <w:t xml:space="preserve"> and approval of </w:t>
      </w:r>
      <w:r>
        <w:t xml:space="preserve">a </w:t>
      </w:r>
      <w:r w:rsidRPr="00456AA3">
        <w:t>grant does not guarant</w:t>
      </w:r>
      <w:r w:rsidR="00346979">
        <w:t xml:space="preserve">ee </w:t>
      </w:r>
      <w:r w:rsidRPr="00456AA3">
        <w:t>funding.</w:t>
      </w:r>
      <w:r w:rsidR="00374C81">
        <w:t xml:space="preserve"> </w:t>
      </w:r>
      <w:r w:rsidR="004C3E49">
        <w:t xml:space="preserve"> Funding will be provided upon successful completion of the project per the Funding Agreement.</w:t>
      </w:r>
    </w:p>
    <w:p w14:paraId="22C41D3A" w14:textId="77777777" w:rsidR="004C3E49" w:rsidRPr="001F2736" w:rsidRDefault="004C3E49" w:rsidP="004C3E49">
      <w:pPr>
        <w:pStyle w:val="BodyText"/>
        <w:tabs>
          <w:tab w:val="left" w:pos="360"/>
        </w:tabs>
        <w:ind w:left="900"/>
      </w:pPr>
    </w:p>
    <w:p w14:paraId="10D14CAA" w14:textId="33F50533" w:rsidR="00134C8F" w:rsidRPr="00D6679B" w:rsidRDefault="00134C8F" w:rsidP="00D6679B">
      <w:pPr>
        <w:pStyle w:val="BodyText"/>
        <w:tabs>
          <w:tab w:val="left" w:pos="360"/>
        </w:tabs>
        <w:rPr>
          <w:b/>
          <w:bCs/>
          <w:sz w:val="28"/>
          <w:szCs w:val="28"/>
        </w:rPr>
      </w:pPr>
      <w:r w:rsidRPr="00D6679B">
        <w:rPr>
          <w:b/>
          <w:bCs/>
          <w:spacing w:val="-2"/>
          <w:sz w:val="28"/>
          <w:szCs w:val="28"/>
        </w:rPr>
        <w:t>FUNDING</w:t>
      </w:r>
    </w:p>
    <w:p w14:paraId="087FCD7A" w14:textId="77777777" w:rsidR="00861584" w:rsidRDefault="004E1BB1" w:rsidP="00556E7E">
      <w:pPr>
        <w:pStyle w:val="BodyText"/>
        <w:numPr>
          <w:ilvl w:val="0"/>
          <w:numId w:val="37"/>
        </w:numPr>
        <w:ind w:right="387"/>
      </w:pPr>
      <w:r>
        <w:t>LWYLB</w:t>
      </w:r>
      <w:r w:rsidR="00861584">
        <w:t>P</w:t>
      </w:r>
      <w:r>
        <w:t xml:space="preserve"> grant </w:t>
      </w:r>
      <w:r w:rsidR="00517B7F">
        <w:t xml:space="preserve">program will fund </w:t>
      </w:r>
      <w:r w:rsidR="00465D15">
        <w:t xml:space="preserve">50% </w:t>
      </w:r>
      <w:r w:rsidR="00517B7F">
        <w:t xml:space="preserve">of </w:t>
      </w:r>
      <w:r w:rsidR="00465D15">
        <w:t>hard costs</w:t>
      </w:r>
      <w:r w:rsidR="00517B7F">
        <w:t xml:space="preserve">, </w:t>
      </w:r>
      <w:r w:rsidR="00465D15">
        <w:t xml:space="preserve">up to </w:t>
      </w:r>
      <w:r w:rsidR="00517B7F">
        <w:t xml:space="preserve">a maximum of </w:t>
      </w:r>
      <w:r w:rsidR="00465D15">
        <w:t xml:space="preserve">$20,000 per </w:t>
      </w:r>
    </w:p>
    <w:p w14:paraId="12DDBF76" w14:textId="4B929E26" w:rsidR="00465D15" w:rsidRDefault="00465D15" w:rsidP="00556E7E">
      <w:pPr>
        <w:pStyle w:val="BodyText"/>
        <w:ind w:left="900" w:right="387"/>
      </w:pPr>
      <w:r>
        <w:t>project.  Project may be larger in value, but LWYL grant maximum is $20,000 per project</w:t>
      </w:r>
      <w:r w:rsidR="001F2736">
        <w:t>.</w:t>
      </w:r>
    </w:p>
    <w:p w14:paraId="52CBBB31" w14:textId="3BED9102" w:rsidR="00B47135" w:rsidRDefault="005E5041" w:rsidP="00B47135">
      <w:pPr>
        <w:pStyle w:val="BodyText"/>
        <w:numPr>
          <w:ilvl w:val="0"/>
          <w:numId w:val="37"/>
        </w:numPr>
        <w:ind w:right="387"/>
      </w:pPr>
      <w:r>
        <w:t xml:space="preserve">Grant funding will </w:t>
      </w:r>
      <w:r w:rsidR="00E408F7">
        <w:t xml:space="preserve">be provided </w:t>
      </w:r>
      <w:r w:rsidR="00570849">
        <w:t>when</w:t>
      </w:r>
      <w:r w:rsidR="00B47135">
        <w:t>:</w:t>
      </w:r>
    </w:p>
    <w:p w14:paraId="2513BF86" w14:textId="2B0748E3" w:rsidR="00684C33" w:rsidRDefault="00570849" w:rsidP="00B47135">
      <w:pPr>
        <w:pStyle w:val="BodyText"/>
        <w:numPr>
          <w:ilvl w:val="1"/>
          <w:numId w:val="37"/>
        </w:numPr>
        <w:ind w:right="387"/>
      </w:pPr>
      <w:r>
        <w:t xml:space="preserve">The applicant provides </w:t>
      </w:r>
      <w:r w:rsidR="00556E7E">
        <w:t xml:space="preserve">proof that </w:t>
      </w:r>
      <w:r w:rsidR="005E5041">
        <w:t>project is complete</w:t>
      </w:r>
      <w:r w:rsidR="00634A87">
        <w:t xml:space="preserve">, including </w:t>
      </w:r>
      <w:r w:rsidR="000940EF">
        <w:t>any government inspections or certifications that may be required</w:t>
      </w:r>
    </w:p>
    <w:p w14:paraId="047BC498" w14:textId="6D97F9ED" w:rsidR="005E5041" w:rsidRDefault="00570849" w:rsidP="00B47135">
      <w:pPr>
        <w:pStyle w:val="BodyText"/>
        <w:numPr>
          <w:ilvl w:val="1"/>
          <w:numId w:val="37"/>
        </w:numPr>
        <w:ind w:right="387"/>
      </w:pPr>
      <w:r>
        <w:t xml:space="preserve">The applicant provides </w:t>
      </w:r>
      <w:r w:rsidR="00554D02">
        <w:t xml:space="preserve">proof </w:t>
      </w:r>
      <w:r w:rsidR="00684C33">
        <w:t>that all materials and supplies, services, and contractors have been paid.</w:t>
      </w:r>
    </w:p>
    <w:p w14:paraId="34AF5D28" w14:textId="1922B0F3" w:rsidR="00E10794" w:rsidRDefault="0045545E" w:rsidP="00B47135">
      <w:pPr>
        <w:pStyle w:val="BodyText"/>
        <w:numPr>
          <w:ilvl w:val="1"/>
          <w:numId w:val="37"/>
        </w:numPr>
        <w:ind w:right="387"/>
      </w:pPr>
      <w:r>
        <w:t>T</w:t>
      </w:r>
      <w:r w:rsidR="00E10794">
        <w:t>he LWYL Committee inspects the project and supporting documents</w:t>
      </w:r>
      <w:r>
        <w:t xml:space="preserve"> and deems it satisfactorily completed.</w:t>
      </w:r>
    </w:p>
    <w:p w14:paraId="43D500EF" w14:textId="77777777" w:rsidR="00025D10" w:rsidRDefault="00025D10" w:rsidP="00556E7E">
      <w:pPr>
        <w:pStyle w:val="BodyText"/>
        <w:ind w:right="387"/>
      </w:pPr>
    </w:p>
    <w:p w14:paraId="006AA633" w14:textId="52DD9FFA" w:rsidR="00025D10" w:rsidRPr="002B7D49" w:rsidRDefault="002B7D49" w:rsidP="00025D10">
      <w:pPr>
        <w:pStyle w:val="BodyText"/>
        <w:ind w:right="387"/>
        <w:jc w:val="both"/>
        <w:rPr>
          <w:b/>
          <w:bCs/>
          <w:sz w:val="28"/>
          <w:szCs w:val="28"/>
        </w:rPr>
      </w:pPr>
      <w:r w:rsidRPr="002B7D49">
        <w:rPr>
          <w:b/>
          <w:bCs/>
          <w:sz w:val="28"/>
          <w:szCs w:val="28"/>
        </w:rPr>
        <w:t xml:space="preserve">APPLICATION </w:t>
      </w:r>
      <w:r w:rsidR="00346979">
        <w:rPr>
          <w:b/>
          <w:bCs/>
          <w:sz w:val="28"/>
          <w:szCs w:val="28"/>
        </w:rPr>
        <w:t>PROCESS</w:t>
      </w:r>
    </w:p>
    <w:p w14:paraId="13B78195" w14:textId="54DCCE59" w:rsidR="00CD2D2A" w:rsidRDefault="00007AA0" w:rsidP="00DC0271">
      <w:pPr>
        <w:pStyle w:val="BodyText"/>
        <w:numPr>
          <w:ilvl w:val="0"/>
          <w:numId w:val="38"/>
        </w:numPr>
        <w:ind w:right="387"/>
      </w:pPr>
      <w:r>
        <w:t>Submission of a c</w:t>
      </w:r>
      <w:r w:rsidR="00D15767">
        <w:t xml:space="preserve">omplete and signed </w:t>
      </w:r>
      <w:r w:rsidR="00CD2D2A">
        <w:t>LWYL</w:t>
      </w:r>
      <w:r w:rsidR="00D15767">
        <w:t xml:space="preserve">BP </w:t>
      </w:r>
      <w:r w:rsidR="00CD2D2A">
        <w:t>application form</w:t>
      </w:r>
      <w:r w:rsidR="00EE799A">
        <w:t>.</w:t>
      </w:r>
    </w:p>
    <w:p w14:paraId="7E0B0CE7" w14:textId="248E6AA1" w:rsidR="00E84FA9" w:rsidRDefault="00EE799A" w:rsidP="00DC0271">
      <w:pPr>
        <w:pStyle w:val="BodyText"/>
        <w:numPr>
          <w:ilvl w:val="0"/>
          <w:numId w:val="38"/>
        </w:numPr>
        <w:ind w:right="387"/>
      </w:pPr>
      <w:r>
        <w:t xml:space="preserve">Supporting documents </w:t>
      </w:r>
      <w:r w:rsidR="00346979">
        <w:t>should</w:t>
      </w:r>
      <w:r>
        <w:t xml:space="preserve"> include:</w:t>
      </w:r>
    </w:p>
    <w:p w14:paraId="3915D06C" w14:textId="3CC6AC26" w:rsidR="001F2736" w:rsidRDefault="00CD2D2A" w:rsidP="00DC0271">
      <w:pPr>
        <w:pStyle w:val="BodyText"/>
        <w:numPr>
          <w:ilvl w:val="1"/>
          <w:numId w:val="38"/>
        </w:numPr>
        <w:ind w:right="387"/>
      </w:pPr>
      <w:bookmarkStart w:id="8" w:name="_Hlk166497259"/>
      <w:r>
        <w:t>Project budget and timeline</w:t>
      </w:r>
      <w:r w:rsidR="00C612CC">
        <w:t xml:space="preserve">, including </w:t>
      </w:r>
      <w:r w:rsidR="001358B1">
        <w:t>funding sources and amounts</w:t>
      </w:r>
    </w:p>
    <w:p w14:paraId="21D63C04" w14:textId="6C3D1034" w:rsidR="00E84FA9" w:rsidRDefault="00E84FA9" w:rsidP="00DC0271">
      <w:pPr>
        <w:pStyle w:val="BodyText"/>
        <w:numPr>
          <w:ilvl w:val="1"/>
          <w:numId w:val="38"/>
        </w:numPr>
        <w:ind w:right="387"/>
      </w:pPr>
      <w:r>
        <w:t xml:space="preserve">Project description including </w:t>
      </w:r>
      <w:r w:rsidR="009E6EB2">
        <w:t>images</w:t>
      </w:r>
      <w:r w:rsidR="00A1189C">
        <w:t xml:space="preserve"> / drawings / maps</w:t>
      </w:r>
      <w:r w:rsidR="009E6EB2">
        <w:t xml:space="preserve"> </w:t>
      </w:r>
      <w:r w:rsidR="00A1189C">
        <w:t>of the project and its location.</w:t>
      </w:r>
    </w:p>
    <w:p w14:paraId="50A51D51" w14:textId="03E8E13E" w:rsidR="00BA5C43" w:rsidRDefault="00222F8C" w:rsidP="00DC0271">
      <w:pPr>
        <w:pStyle w:val="BodyText"/>
        <w:numPr>
          <w:ilvl w:val="1"/>
          <w:numId w:val="38"/>
        </w:numPr>
        <w:ind w:right="387"/>
      </w:pPr>
      <w:r>
        <w:t>A</w:t>
      </w:r>
      <w:r w:rsidR="00BA5C43">
        <w:t xml:space="preserve">pplicant </w:t>
      </w:r>
      <w:r w:rsidR="001358B1">
        <w:t xml:space="preserve">and </w:t>
      </w:r>
      <w:r w:rsidR="001358B1" w:rsidRPr="00FB5262">
        <w:t xml:space="preserve">partners </w:t>
      </w:r>
      <w:r w:rsidRPr="00FB5262">
        <w:t xml:space="preserve">must </w:t>
      </w:r>
      <w:r w:rsidR="001358B1" w:rsidRPr="00FB5262">
        <w:t xml:space="preserve">have </w:t>
      </w:r>
      <w:r w:rsidR="00BA5C43" w:rsidRPr="00FB5262">
        <w:t>financial ability to pay</w:t>
      </w:r>
      <w:r w:rsidR="00BA5C43">
        <w:t xml:space="preserve"> for the project prior to reimbursement </w:t>
      </w:r>
      <w:r w:rsidR="00221372">
        <w:t xml:space="preserve">of </w:t>
      </w:r>
      <w:del w:id="9" w:author="Tony Stanzione" w:date="2024-09-04T17:27:00Z" w16du:dateUtc="2024-09-04T21:27:00Z">
        <w:r w:rsidR="00BA5C43" w:rsidDel="00A03A48">
          <w:delText xml:space="preserve"> </w:delText>
        </w:r>
      </w:del>
      <w:r w:rsidR="00BA5C43">
        <w:t>funds from this grant.</w:t>
      </w:r>
    </w:p>
    <w:p w14:paraId="48004107" w14:textId="792A3D0E" w:rsidR="00DC0271" w:rsidRDefault="00DC0271" w:rsidP="00DC0271">
      <w:pPr>
        <w:pStyle w:val="BodyText"/>
        <w:numPr>
          <w:ilvl w:val="1"/>
          <w:numId w:val="38"/>
        </w:numPr>
        <w:ind w:right="387"/>
      </w:pPr>
      <w:r>
        <w:t>Proof that the applicant ha</w:t>
      </w:r>
      <w:r w:rsidR="00346979">
        <w:t>s</w:t>
      </w:r>
      <w:r>
        <w:t xml:space="preserve"> approval of the </w:t>
      </w:r>
      <w:r w:rsidR="00634A87">
        <w:t>owner of the land where the project will be located.</w:t>
      </w:r>
    </w:p>
    <w:p w14:paraId="271AFCCE" w14:textId="7B48C0A8" w:rsidR="00831A39" w:rsidRPr="00FB5262" w:rsidRDefault="00346979" w:rsidP="00BB201C">
      <w:pPr>
        <w:pStyle w:val="ListParagraph"/>
        <w:numPr>
          <w:ilvl w:val="1"/>
          <w:numId w:val="38"/>
        </w:numPr>
        <w:ind w:right="387"/>
      </w:pPr>
      <w:r>
        <w:rPr>
          <w:sz w:val="24"/>
          <w:szCs w:val="24"/>
        </w:rPr>
        <w:t>P</w:t>
      </w:r>
      <w:r w:rsidR="00222F8C" w:rsidRPr="00FB5262">
        <w:rPr>
          <w:sz w:val="24"/>
          <w:szCs w:val="24"/>
        </w:rPr>
        <w:t xml:space="preserve">rojects must meet zoning and permit approval of the local municipality.  </w:t>
      </w:r>
    </w:p>
    <w:p w14:paraId="0EB723E6" w14:textId="2A8676A6" w:rsidR="00B724A8" w:rsidRDefault="00B724A8" w:rsidP="00DC0271">
      <w:pPr>
        <w:pStyle w:val="BodyText"/>
        <w:numPr>
          <w:ilvl w:val="1"/>
          <w:numId w:val="38"/>
        </w:numPr>
        <w:ind w:right="387"/>
      </w:pPr>
      <w:r>
        <w:t xml:space="preserve">Plan for the </w:t>
      </w:r>
      <w:r w:rsidR="001466AA">
        <w:t>continued maintenance of the project.</w:t>
      </w:r>
    </w:p>
    <w:bookmarkEnd w:id="8"/>
    <w:p w14:paraId="22BD363F" w14:textId="77777777" w:rsidR="001F2736" w:rsidRDefault="001F2736" w:rsidP="00785F87">
      <w:pPr>
        <w:pStyle w:val="BodyText"/>
        <w:ind w:right="387"/>
        <w:jc w:val="both"/>
      </w:pPr>
    </w:p>
    <w:p w14:paraId="4728977A" w14:textId="3DE406E3" w:rsidR="00890A8F" w:rsidRPr="00DB131B" w:rsidRDefault="00DB131B" w:rsidP="006B742F">
      <w:pPr>
        <w:pStyle w:val="BodyText"/>
        <w:ind w:right="387"/>
        <w:jc w:val="both"/>
        <w:rPr>
          <w:b/>
          <w:bCs/>
          <w:sz w:val="28"/>
          <w:szCs w:val="28"/>
        </w:rPr>
      </w:pPr>
      <w:r w:rsidRPr="00DB131B">
        <w:rPr>
          <w:b/>
          <w:bCs/>
          <w:sz w:val="28"/>
          <w:szCs w:val="28"/>
        </w:rPr>
        <w:t>FUNDING AGREEMENT</w:t>
      </w:r>
    </w:p>
    <w:p w14:paraId="4FFC827A" w14:textId="77777777" w:rsidR="006B742F" w:rsidRPr="00374C81" w:rsidRDefault="006B742F" w:rsidP="006B742F">
      <w:pPr>
        <w:ind w:right="142"/>
        <w:rPr>
          <w:b/>
          <w:sz w:val="12"/>
          <w:szCs w:val="12"/>
        </w:rPr>
      </w:pPr>
    </w:p>
    <w:p w14:paraId="7095DD51" w14:textId="3BABFC58" w:rsidR="00134C8F" w:rsidRDefault="00022F48" w:rsidP="00374C81">
      <w:pPr>
        <w:ind w:left="540" w:right="142"/>
        <w:rPr>
          <w:b/>
          <w:sz w:val="24"/>
        </w:rPr>
      </w:pPr>
      <w:r>
        <w:rPr>
          <w:b/>
          <w:sz w:val="24"/>
        </w:rPr>
        <w:t xml:space="preserve">Applicants </w:t>
      </w:r>
      <w:r w:rsidR="005E1832">
        <w:rPr>
          <w:b/>
          <w:sz w:val="24"/>
        </w:rPr>
        <w:t xml:space="preserve">who are approved for LWYLBP grants will </w:t>
      </w:r>
      <w:r w:rsidR="00964091">
        <w:rPr>
          <w:b/>
          <w:sz w:val="24"/>
        </w:rPr>
        <w:t xml:space="preserve">enter into an agreement with LWYLCC </w:t>
      </w:r>
      <w:r w:rsidR="00FD585E">
        <w:rPr>
          <w:b/>
          <w:sz w:val="24"/>
        </w:rPr>
        <w:t xml:space="preserve">that will </w:t>
      </w:r>
      <w:r w:rsidR="006972D8">
        <w:rPr>
          <w:b/>
          <w:sz w:val="24"/>
        </w:rPr>
        <w:t>include these and other conditions:</w:t>
      </w:r>
    </w:p>
    <w:p w14:paraId="50D82D1B" w14:textId="77777777" w:rsidR="00222F8C" w:rsidRPr="00FB5262" w:rsidRDefault="00222F8C" w:rsidP="00222F8C">
      <w:pPr>
        <w:pStyle w:val="ListParagraph"/>
        <w:numPr>
          <w:ilvl w:val="0"/>
          <w:numId w:val="39"/>
        </w:numPr>
        <w:tabs>
          <w:tab w:val="left" w:pos="979"/>
        </w:tabs>
        <w:spacing w:before="2" w:line="244" w:lineRule="auto"/>
        <w:ind w:right="764"/>
        <w:rPr>
          <w:sz w:val="24"/>
        </w:rPr>
      </w:pPr>
      <w:r w:rsidRPr="00FB5262">
        <w:rPr>
          <w:spacing w:val="-2"/>
          <w:sz w:val="24"/>
        </w:rPr>
        <w:t>Complete the project within one year of the execution of the funding agreement between the applicant and LWYLCC.</w:t>
      </w:r>
    </w:p>
    <w:p w14:paraId="6BC1632A" w14:textId="5C238B17" w:rsidR="003F6F41" w:rsidRPr="00BB201C" w:rsidRDefault="00346979" w:rsidP="003F6F41">
      <w:pPr>
        <w:pStyle w:val="ListParagraph"/>
        <w:numPr>
          <w:ilvl w:val="0"/>
          <w:numId w:val="39"/>
        </w:numPr>
        <w:tabs>
          <w:tab w:val="left" w:pos="979"/>
        </w:tabs>
        <w:spacing w:before="2" w:line="244" w:lineRule="auto"/>
        <w:ind w:right="764"/>
        <w:rPr>
          <w:sz w:val="24"/>
        </w:rPr>
      </w:pPr>
      <w:r>
        <w:rPr>
          <w:spacing w:val="-14"/>
          <w:sz w:val="24"/>
        </w:rPr>
        <w:t>P</w:t>
      </w:r>
      <w:r w:rsidR="00496AF5">
        <w:rPr>
          <w:spacing w:val="-14"/>
          <w:sz w:val="24"/>
        </w:rPr>
        <w:t xml:space="preserve">rovide proof that </w:t>
      </w:r>
      <w:r w:rsidR="00134C8F">
        <w:rPr>
          <w:sz w:val="24"/>
        </w:rPr>
        <w:t>general</w:t>
      </w:r>
      <w:r w:rsidR="00134C8F">
        <w:rPr>
          <w:spacing w:val="-13"/>
          <w:sz w:val="24"/>
        </w:rPr>
        <w:t xml:space="preserve"> </w:t>
      </w:r>
      <w:r w:rsidR="00134C8F">
        <w:rPr>
          <w:sz w:val="24"/>
        </w:rPr>
        <w:t>liability</w:t>
      </w:r>
      <w:r w:rsidR="00134C8F">
        <w:rPr>
          <w:spacing w:val="-22"/>
          <w:sz w:val="24"/>
        </w:rPr>
        <w:t xml:space="preserve"> </w:t>
      </w:r>
      <w:r w:rsidR="00134C8F">
        <w:rPr>
          <w:sz w:val="24"/>
        </w:rPr>
        <w:t>insurance</w:t>
      </w:r>
      <w:r w:rsidR="00134C8F">
        <w:rPr>
          <w:spacing w:val="-21"/>
          <w:sz w:val="24"/>
        </w:rPr>
        <w:t xml:space="preserve"> </w:t>
      </w:r>
      <w:r w:rsidR="00134C8F">
        <w:rPr>
          <w:sz w:val="24"/>
        </w:rPr>
        <w:t>for</w:t>
      </w:r>
      <w:r w:rsidR="00134C8F">
        <w:rPr>
          <w:spacing w:val="-16"/>
          <w:sz w:val="24"/>
        </w:rPr>
        <w:t xml:space="preserve"> </w:t>
      </w:r>
      <w:r w:rsidR="00496AF5">
        <w:rPr>
          <w:spacing w:val="-16"/>
          <w:sz w:val="24"/>
        </w:rPr>
        <w:t xml:space="preserve">the project </w:t>
      </w:r>
      <w:r w:rsidR="000F25EC">
        <w:rPr>
          <w:spacing w:val="-16"/>
          <w:sz w:val="24"/>
        </w:rPr>
        <w:t>has been obtained</w:t>
      </w:r>
      <w:r w:rsidR="00222F8C">
        <w:rPr>
          <w:spacing w:val="-16"/>
          <w:sz w:val="24"/>
        </w:rPr>
        <w:t xml:space="preserve"> and is in force to cover the duration of the project.  </w:t>
      </w:r>
    </w:p>
    <w:p w14:paraId="46AFCA70" w14:textId="5AE412EB" w:rsidR="00831A39" w:rsidRPr="00FB5262" w:rsidRDefault="00831A39" w:rsidP="003F6F41">
      <w:pPr>
        <w:pStyle w:val="ListParagraph"/>
        <w:numPr>
          <w:ilvl w:val="0"/>
          <w:numId w:val="39"/>
        </w:numPr>
        <w:tabs>
          <w:tab w:val="left" w:pos="979"/>
        </w:tabs>
        <w:spacing w:before="2" w:line="244" w:lineRule="auto"/>
        <w:ind w:right="764"/>
        <w:rPr>
          <w:sz w:val="24"/>
        </w:rPr>
      </w:pPr>
      <w:r w:rsidRPr="00FB5262">
        <w:rPr>
          <w:sz w:val="24"/>
        </w:rPr>
        <w:t xml:space="preserve">Provide status and proof of </w:t>
      </w:r>
      <w:del w:id="10" w:author="Tony Stanzione" w:date="2024-09-04T17:27:00Z" w16du:dateUtc="2024-09-04T21:27:00Z">
        <w:r w:rsidRPr="00FB5262" w:rsidDel="00A03A48">
          <w:rPr>
            <w:sz w:val="24"/>
          </w:rPr>
          <w:delText xml:space="preserve"> </w:delText>
        </w:r>
      </w:del>
      <w:r w:rsidRPr="00FB5262">
        <w:rPr>
          <w:sz w:val="24"/>
        </w:rPr>
        <w:t>zoning, and permit approval by local municipality</w:t>
      </w:r>
      <w:r w:rsidR="00222F8C" w:rsidRPr="00FB5262">
        <w:rPr>
          <w:sz w:val="24"/>
        </w:rPr>
        <w:t>.</w:t>
      </w:r>
    </w:p>
    <w:p w14:paraId="78A80B28" w14:textId="05918461" w:rsidR="003E54B5" w:rsidRDefault="003E54B5" w:rsidP="003E54B5">
      <w:pPr>
        <w:pStyle w:val="ListParagraph"/>
        <w:numPr>
          <w:ilvl w:val="0"/>
          <w:numId w:val="39"/>
        </w:numPr>
        <w:rPr>
          <w:spacing w:val="-2"/>
          <w:sz w:val="24"/>
        </w:rPr>
      </w:pPr>
      <w:r>
        <w:rPr>
          <w:spacing w:val="-2"/>
          <w:sz w:val="24"/>
        </w:rPr>
        <w:t>Provide a w</w:t>
      </w:r>
      <w:r w:rsidRPr="003E54B5">
        <w:rPr>
          <w:spacing w:val="-2"/>
          <w:sz w:val="24"/>
        </w:rPr>
        <w:t>aiver indemnifying LWYLC</w:t>
      </w:r>
      <w:r>
        <w:rPr>
          <w:spacing w:val="-2"/>
          <w:sz w:val="24"/>
        </w:rPr>
        <w:t>C</w:t>
      </w:r>
      <w:r w:rsidRPr="003E54B5">
        <w:rPr>
          <w:spacing w:val="-2"/>
          <w:sz w:val="24"/>
        </w:rPr>
        <w:t xml:space="preserve"> from any injuries or damages related to construction of the project.</w:t>
      </w:r>
    </w:p>
    <w:p w14:paraId="6EA63DC7" w14:textId="679D88C7" w:rsidR="00590F18" w:rsidRPr="003E54B5" w:rsidRDefault="00590F18" w:rsidP="003E54B5">
      <w:pPr>
        <w:pStyle w:val="ListParagraph"/>
        <w:numPr>
          <w:ilvl w:val="0"/>
          <w:numId w:val="39"/>
        </w:numPr>
        <w:rPr>
          <w:spacing w:val="-2"/>
          <w:sz w:val="24"/>
        </w:rPr>
      </w:pPr>
      <w:r>
        <w:rPr>
          <w:spacing w:val="-2"/>
          <w:sz w:val="24"/>
        </w:rPr>
        <w:t xml:space="preserve">Provide periodic project </w:t>
      </w:r>
      <w:r w:rsidR="006848DE">
        <w:rPr>
          <w:spacing w:val="-2"/>
          <w:sz w:val="24"/>
        </w:rPr>
        <w:t xml:space="preserve">status reports to LWYLCC including </w:t>
      </w:r>
      <w:r w:rsidR="00BD0E7D">
        <w:rPr>
          <w:spacing w:val="-2"/>
          <w:sz w:val="24"/>
        </w:rPr>
        <w:t xml:space="preserve">providing </w:t>
      </w:r>
      <w:r w:rsidR="000D6C27">
        <w:rPr>
          <w:spacing w:val="-2"/>
          <w:sz w:val="24"/>
        </w:rPr>
        <w:t>a</w:t>
      </w:r>
      <w:r w:rsidR="00222F8C">
        <w:rPr>
          <w:spacing w:val="-2"/>
          <w:sz w:val="24"/>
        </w:rPr>
        <w:t>n</w:t>
      </w:r>
      <w:r w:rsidR="000D6C27">
        <w:rPr>
          <w:spacing w:val="-2"/>
          <w:sz w:val="24"/>
        </w:rPr>
        <w:t xml:space="preserve"> updated copy </w:t>
      </w:r>
      <w:r w:rsidR="00346979">
        <w:rPr>
          <w:spacing w:val="-2"/>
          <w:sz w:val="24"/>
        </w:rPr>
        <w:t xml:space="preserve">of </w:t>
      </w:r>
      <w:r w:rsidR="000D6C27">
        <w:rPr>
          <w:spacing w:val="-2"/>
          <w:sz w:val="24"/>
        </w:rPr>
        <w:t xml:space="preserve">the </w:t>
      </w:r>
      <w:r w:rsidR="000D6C27" w:rsidRPr="000D6C27">
        <w:rPr>
          <w:spacing w:val="-2"/>
          <w:sz w:val="24"/>
        </w:rPr>
        <w:t xml:space="preserve">construction project checklist </w:t>
      </w:r>
      <w:r w:rsidR="000D6C27">
        <w:rPr>
          <w:spacing w:val="-2"/>
          <w:sz w:val="24"/>
        </w:rPr>
        <w:t xml:space="preserve">as provided by LWYLCC </w:t>
      </w:r>
      <w:r w:rsidR="000D6C27" w:rsidRPr="000D6C27">
        <w:rPr>
          <w:spacing w:val="-2"/>
          <w:sz w:val="24"/>
        </w:rPr>
        <w:t>to monitor project completion.</w:t>
      </w:r>
    </w:p>
    <w:p w14:paraId="6854AABD" w14:textId="7F6144E2" w:rsidR="00B94894" w:rsidRPr="00C119B2" w:rsidRDefault="006C5F24" w:rsidP="003F6F41">
      <w:pPr>
        <w:pStyle w:val="ListParagraph"/>
        <w:numPr>
          <w:ilvl w:val="0"/>
          <w:numId w:val="39"/>
        </w:numPr>
        <w:tabs>
          <w:tab w:val="left" w:pos="979"/>
        </w:tabs>
        <w:spacing w:before="2" w:line="244" w:lineRule="auto"/>
        <w:ind w:right="764"/>
        <w:rPr>
          <w:sz w:val="24"/>
        </w:rPr>
      </w:pPr>
      <w:r>
        <w:rPr>
          <w:spacing w:val="-2"/>
          <w:sz w:val="24"/>
        </w:rPr>
        <w:t>Erect s</w:t>
      </w:r>
      <w:r w:rsidR="00B94894">
        <w:rPr>
          <w:spacing w:val="-2"/>
          <w:sz w:val="24"/>
        </w:rPr>
        <w:t xml:space="preserve">ignage </w:t>
      </w:r>
      <w:r>
        <w:rPr>
          <w:spacing w:val="-2"/>
          <w:sz w:val="24"/>
        </w:rPr>
        <w:t xml:space="preserve">provided by LWYLCC </w:t>
      </w:r>
      <w:r w:rsidR="00B94894">
        <w:rPr>
          <w:spacing w:val="-2"/>
          <w:sz w:val="24"/>
        </w:rPr>
        <w:t xml:space="preserve">during construction </w:t>
      </w:r>
      <w:r>
        <w:rPr>
          <w:spacing w:val="-2"/>
          <w:sz w:val="24"/>
        </w:rPr>
        <w:t>indicating LWYLCC funding and partnership in the project, and permanent signage after completion of the project.</w:t>
      </w:r>
    </w:p>
    <w:p w14:paraId="4E17C253" w14:textId="3DCDC9E8" w:rsidR="00134C8F" w:rsidRPr="001022BE" w:rsidRDefault="00C119B2" w:rsidP="00785F87">
      <w:pPr>
        <w:pStyle w:val="ListParagraph"/>
        <w:numPr>
          <w:ilvl w:val="0"/>
          <w:numId w:val="39"/>
        </w:numPr>
        <w:tabs>
          <w:tab w:val="left" w:pos="979"/>
        </w:tabs>
        <w:spacing w:before="56" w:line="244" w:lineRule="auto"/>
        <w:ind w:right="764"/>
        <w:rPr>
          <w:b/>
        </w:rPr>
      </w:pPr>
      <w:r w:rsidRPr="001022BE">
        <w:rPr>
          <w:spacing w:val="-2"/>
          <w:sz w:val="24"/>
        </w:rPr>
        <w:lastRenderedPageBreak/>
        <w:t xml:space="preserve">Agree to </w:t>
      </w:r>
      <w:r w:rsidR="009250A8" w:rsidRPr="001022BE">
        <w:rPr>
          <w:spacing w:val="-2"/>
          <w:sz w:val="24"/>
        </w:rPr>
        <w:t>allow LWYLCC to provide publicity for the project, including acknowledgement of all partners in the project including LWYLCC.</w:t>
      </w:r>
    </w:p>
    <w:p w14:paraId="2F0BE336" w14:textId="519FEF74" w:rsidR="00222F8C" w:rsidDel="00B93FC6" w:rsidRDefault="00222F8C">
      <w:pPr>
        <w:rPr>
          <w:del w:id="11" w:author="Tony Stanzione" w:date="2024-09-04T17:38:00Z" w16du:dateUtc="2024-09-04T21:38:00Z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05F0DF" w14:textId="56204535" w:rsidR="00134C8F" w:rsidRPr="00374C81" w:rsidRDefault="00134C8F">
      <w:pPr>
        <w:rPr>
          <w:b/>
          <w:bCs/>
        </w:rPr>
        <w:pPrChange w:id="12" w:author="Tony Stanzione" w:date="2024-09-04T17:38:00Z" w16du:dateUtc="2024-09-04T21:38:00Z">
          <w:pPr>
            <w:pStyle w:val="BodyText"/>
            <w:ind w:right="267"/>
            <w:jc w:val="both"/>
          </w:pPr>
        </w:pPrChange>
      </w:pPr>
      <w:r w:rsidRPr="00B36817">
        <w:rPr>
          <w:b/>
          <w:bCs/>
          <w:sz w:val="28"/>
          <w:szCs w:val="28"/>
        </w:rPr>
        <w:t>PROJECT</w:t>
      </w:r>
      <w:r w:rsidRPr="00B36817">
        <w:rPr>
          <w:b/>
          <w:bCs/>
          <w:spacing w:val="-4"/>
          <w:sz w:val="28"/>
          <w:szCs w:val="28"/>
        </w:rPr>
        <w:t xml:space="preserve"> </w:t>
      </w:r>
      <w:r w:rsidRPr="00B36817">
        <w:rPr>
          <w:b/>
          <w:bCs/>
          <w:spacing w:val="-2"/>
          <w:sz w:val="28"/>
          <w:szCs w:val="28"/>
        </w:rPr>
        <w:t>CATEGORIES</w:t>
      </w:r>
    </w:p>
    <w:p w14:paraId="6E082304" w14:textId="663A7078" w:rsidR="00E33C2C" w:rsidRDefault="00D30BDC" w:rsidP="00D30BDC">
      <w:pPr>
        <w:pStyle w:val="BodyText"/>
        <w:numPr>
          <w:ilvl w:val="0"/>
          <w:numId w:val="40"/>
        </w:numPr>
        <w:ind w:right="267"/>
        <w:jc w:val="both"/>
      </w:pPr>
      <w:r>
        <w:t>Landscap</w:t>
      </w:r>
      <w:r w:rsidR="00F620FE">
        <w:t xml:space="preserve">e and hardscape </w:t>
      </w:r>
      <w:r>
        <w:t>beautification</w:t>
      </w:r>
      <w:r w:rsidR="00F620FE">
        <w:t xml:space="preserve"> in high traffic areas</w:t>
      </w:r>
    </w:p>
    <w:p w14:paraId="52CE3CFD" w14:textId="2F5F1343" w:rsidR="005A1AC5" w:rsidRDefault="005A1AC5" w:rsidP="00D30BDC">
      <w:pPr>
        <w:pStyle w:val="BodyText"/>
        <w:numPr>
          <w:ilvl w:val="0"/>
          <w:numId w:val="40"/>
        </w:numPr>
        <w:ind w:right="267"/>
        <w:jc w:val="both"/>
      </w:pPr>
      <w:r>
        <w:t>Park beautification and improvements</w:t>
      </w:r>
      <w:r w:rsidR="00F620FE">
        <w:t xml:space="preserve"> in highly utilized areas</w:t>
      </w:r>
    </w:p>
    <w:p w14:paraId="37E3523A" w14:textId="24B935B0" w:rsidR="005A1AC5" w:rsidRDefault="00DE3D70" w:rsidP="00D30BDC">
      <w:pPr>
        <w:pStyle w:val="BodyText"/>
        <w:numPr>
          <w:ilvl w:val="0"/>
          <w:numId w:val="40"/>
        </w:numPr>
        <w:ind w:right="267"/>
        <w:jc w:val="both"/>
      </w:pPr>
      <w:r>
        <w:t>Signage</w:t>
      </w:r>
      <w:r w:rsidR="00F620FE">
        <w:t xml:space="preserve"> or mural</w:t>
      </w:r>
      <w:r>
        <w:t xml:space="preserve"> projects</w:t>
      </w:r>
      <w:r w:rsidR="00F620FE">
        <w:t xml:space="preserve"> in high traffic areas</w:t>
      </w:r>
      <w:r w:rsidR="00DB73DD">
        <w:t xml:space="preserve"> that promote pride and place</w:t>
      </w:r>
    </w:p>
    <w:p w14:paraId="7CCB42E9" w14:textId="6AF9A606" w:rsidR="00B36817" w:rsidRDefault="00C15C8A" w:rsidP="00F620FE">
      <w:pPr>
        <w:pStyle w:val="BodyText"/>
        <w:numPr>
          <w:ilvl w:val="0"/>
          <w:numId w:val="40"/>
        </w:numPr>
        <w:ind w:right="267"/>
        <w:jc w:val="both"/>
      </w:pPr>
      <w:r>
        <w:t>Lighting design projects</w:t>
      </w:r>
      <w:r w:rsidR="0026161D">
        <w:t xml:space="preserve"> and other curb appeal improvements</w:t>
      </w:r>
    </w:p>
    <w:p w14:paraId="3DF66F88" w14:textId="77777777" w:rsidR="00134C8F" w:rsidRDefault="00134C8F" w:rsidP="00785F87">
      <w:pPr>
        <w:pStyle w:val="BodyText"/>
        <w:spacing w:before="48"/>
        <w:rPr>
          <w:sz w:val="20"/>
        </w:rPr>
      </w:pPr>
    </w:p>
    <w:p w14:paraId="23EE8F36" w14:textId="11F8C357" w:rsidR="00374C81" w:rsidRDefault="00B471A2" w:rsidP="00374C81">
      <w:pPr>
        <w:rPr>
          <w:b/>
          <w:spacing w:val="-2"/>
          <w:sz w:val="28"/>
          <w:szCs w:val="24"/>
        </w:rPr>
      </w:pPr>
      <w:r w:rsidRPr="00195746">
        <w:rPr>
          <w:b/>
          <w:sz w:val="28"/>
          <w:szCs w:val="24"/>
        </w:rPr>
        <w:t>LWYL</w:t>
      </w:r>
      <w:r w:rsidR="00E35574" w:rsidRPr="00195746">
        <w:rPr>
          <w:b/>
          <w:sz w:val="28"/>
          <w:szCs w:val="24"/>
        </w:rPr>
        <w:t>CC C</w:t>
      </w:r>
      <w:r w:rsidRPr="00195746">
        <w:rPr>
          <w:b/>
          <w:spacing w:val="-2"/>
          <w:sz w:val="28"/>
          <w:szCs w:val="24"/>
        </w:rPr>
        <w:t>OMMITTEE</w:t>
      </w:r>
    </w:p>
    <w:p w14:paraId="09A27A11" w14:textId="77777777" w:rsidR="00374C81" w:rsidRPr="00374C81" w:rsidRDefault="00374C81" w:rsidP="00374C81">
      <w:pPr>
        <w:rPr>
          <w:b/>
          <w:spacing w:val="-2"/>
          <w:sz w:val="12"/>
          <w:szCs w:val="12"/>
        </w:rPr>
      </w:pPr>
    </w:p>
    <w:p w14:paraId="6BF4DCDA" w14:textId="2DD7525F" w:rsidR="00793CA8" w:rsidRDefault="00E35574" w:rsidP="00374C81">
      <w:pPr>
        <w:pStyle w:val="BodyText"/>
        <w:ind w:left="270"/>
      </w:pPr>
      <w:r>
        <w:t>Ed Overdevest, Chairman</w:t>
      </w:r>
      <w:r w:rsidR="00E278C3">
        <w:t>, Overdevest Nurseries</w:t>
      </w:r>
      <w:r w:rsidR="003D55C7">
        <w:t>, Chamber Member</w:t>
      </w:r>
    </w:p>
    <w:p w14:paraId="6BF4DCDB" w14:textId="4FB553AF" w:rsidR="00793CA8" w:rsidRDefault="00E35574" w:rsidP="00374C81">
      <w:pPr>
        <w:pStyle w:val="BodyText"/>
        <w:ind w:left="270"/>
      </w:pPr>
      <w:r>
        <w:t>Barry Seay, Vice Chairman</w:t>
      </w:r>
      <w:r w:rsidR="00AC4923">
        <w:t xml:space="preserve">, </w:t>
      </w:r>
      <w:r w:rsidR="00C96F8D">
        <w:t xml:space="preserve">South Jersey Water Conditioning Service, </w:t>
      </w:r>
      <w:r w:rsidR="00AC4923">
        <w:t>Chamber President</w:t>
      </w:r>
    </w:p>
    <w:p w14:paraId="4458D734" w14:textId="3EA1765C" w:rsidR="00B40378" w:rsidRDefault="00B40378" w:rsidP="00374C81">
      <w:pPr>
        <w:pStyle w:val="BodyText"/>
        <w:spacing w:before="14" w:line="247" w:lineRule="auto"/>
        <w:ind w:left="270"/>
      </w:pPr>
      <w:r>
        <w:t>Laurie LaTorre, Secretary</w:t>
      </w:r>
      <w:r w:rsidR="00AC4923">
        <w:t>, Chamber Member Services Director</w:t>
      </w:r>
    </w:p>
    <w:p w14:paraId="78171F79" w14:textId="5DFA84E6" w:rsidR="00AC4923" w:rsidRDefault="00B40378" w:rsidP="00374C81">
      <w:pPr>
        <w:pStyle w:val="BodyText"/>
        <w:spacing w:before="14" w:line="247" w:lineRule="auto"/>
        <w:ind w:left="270"/>
      </w:pPr>
      <w:r>
        <w:t>Tony Stanzione, Treasurer</w:t>
      </w:r>
      <w:r w:rsidR="00AC4923">
        <w:t>, Chamber CEO</w:t>
      </w:r>
      <w:r w:rsidR="00C96F8D">
        <w:t>, Cumberland Development Corp. Exec. Director</w:t>
      </w:r>
    </w:p>
    <w:p w14:paraId="108C2255" w14:textId="3415D8AE" w:rsidR="00AC4923" w:rsidRDefault="00AC4923" w:rsidP="00374C81">
      <w:pPr>
        <w:pStyle w:val="BodyText"/>
        <w:spacing w:before="14" w:line="247" w:lineRule="auto"/>
        <w:ind w:left="270"/>
      </w:pPr>
      <w:r>
        <w:t xml:space="preserve">Jonathan Cummings, </w:t>
      </w:r>
      <w:r w:rsidR="00C96F8D">
        <w:t xml:space="preserve">Revive South Jersey, </w:t>
      </w:r>
      <w:r>
        <w:t>Chamber 1st VP</w:t>
      </w:r>
    </w:p>
    <w:p w14:paraId="460AD6B4" w14:textId="02A8080B" w:rsidR="00AC4923" w:rsidRDefault="00AC4923" w:rsidP="00374C81">
      <w:pPr>
        <w:pStyle w:val="BodyText"/>
        <w:spacing w:before="14" w:line="247" w:lineRule="auto"/>
        <w:ind w:left="270"/>
      </w:pPr>
      <w:r>
        <w:t xml:space="preserve">Minerva Alvarado, </w:t>
      </w:r>
      <w:r w:rsidR="00C96F8D">
        <w:t xml:space="preserve">Essential Senior Benefits, </w:t>
      </w:r>
      <w:r>
        <w:t xml:space="preserve">Chamber </w:t>
      </w:r>
      <w:r w:rsidR="003D55C7">
        <w:t>2nd VP</w:t>
      </w:r>
    </w:p>
    <w:p w14:paraId="49094573" w14:textId="77777777" w:rsidR="00FD77E5" w:rsidRDefault="00FD77E5" w:rsidP="00374C81">
      <w:pPr>
        <w:pStyle w:val="BodyText"/>
        <w:spacing w:before="14" w:line="247" w:lineRule="auto"/>
        <w:ind w:left="270"/>
      </w:pPr>
      <w:r>
        <w:t>Carol Musso, Century Savings Bank, Chamber Board Member</w:t>
      </w:r>
    </w:p>
    <w:p w14:paraId="1C20453E" w14:textId="32B19ECD" w:rsidR="00360748" w:rsidRDefault="00360748" w:rsidP="00374C81">
      <w:pPr>
        <w:pStyle w:val="BodyText"/>
        <w:spacing w:before="14" w:line="247" w:lineRule="auto"/>
        <w:ind w:left="270"/>
      </w:pPr>
      <w:r>
        <w:t>Catherine Hardy, A Whiskey Array, Chamber Board Member</w:t>
      </w:r>
    </w:p>
    <w:p w14:paraId="2D3B0BD2" w14:textId="77777777" w:rsidR="00D22862" w:rsidRDefault="00360748" w:rsidP="00374C81">
      <w:pPr>
        <w:pStyle w:val="BodyText"/>
        <w:spacing w:before="14" w:line="247" w:lineRule="auto"/>
        <w:ind w:left="270"/>
      </w:pPr>
      <w:r>
        <w:t>Meghan McCormick Hoerner, Cumberland Mutual, Chamber Board Member</w:t>
      </w:r>
    </w:p>
    <w:p w14:paraId="76F0C5E4" w14:textId="5C903AAD" w:rsidR="00360748" w:rsidRDefault="00360748" w:rsidP="00374C81">
      <w:pPr>
        <w:pStyle w:val="BodyText"/>
        <w:spacing w:before="14" w:line="247" w:lineRule="auto"/>
        <w:ind w:left="270"/>
      </w:pPr>
      <w:r>
        <w:t>Bruce Riley, Ultra Clean Technologies</w:t>
      </w:r>
      <w:r w:rsidR="003D55C7">
        <w:t>, Chamber Member</w:t>
      </w:r>
    </w:p>
    <w:p w14:paraId="650EF43E" w14:textId="03A88A3D" w:rsidR="0018461C" w:rsidRDefault="00FD77E5" w:rsidP="00374C81">
      <w:pPr>
        <w:pStyle w:val="BodyText"/>
        <w:spacing w:before="14" w:line="247" w:lineRule="auto"/>
        <w:ind w:left="270"/>
      </w:pPr>
      <w:r>
        <w:t>William Whelan, Ocean First Bank</w:t>
      </w:r>
      <w:r w:rsidR="003D55C7">
        <w:t>, Chamber Member</w:t>
      </w:r>
    </w:p>
    <w:p w14:paraId="6BF4DCDC" w14:textId="3CC228FA" w:rsidR="00793CA8" w:rsidRDefault="00D22862" w:rsidP="00374C81">
      <w:pPr>
        <w:pStyle w:val="BodyText"/>
        <w:spacing w:before="14" w:line="247" w:lineRule="auto"/>
        <w:ind w:left="270"/>
      </w:pPr>
      <w:r>
        <w:t>Mayor Albert Kelly, Bridgeton</w:t>
      </w:r>
      <w:r w:rsidR="003D55C7">
        <w:t>, Chamber Board</w:t>
      </w:r>
      <w:r w:rsidR="001022BE">
        <w:t xml:space="preserve"> Member</w:t>
      </w:r>
    </w:p>
    <w:p w14:paraId="6A4C683C" w14:textId="7D99176C" w:rsidR="00D22862" w:rsidRDefault="00D22862" w:rsidP="00374C81">
      <w:pPr>
        <w:pStyle w:val="BodyText"/>
        <w:spacing w:line="247" w:lineRule="auto"/>
        <w:ind w:left="270"/>
      </w:pPr>
      <w:r>
        <w:t>Mayor Robin Freitag, Hopewell</w:t>
      </w:r>
      <w:r w:rsidR="003D55C7">
        <w:t xml:space="preserve">, Chamber </w:t>
      </w:r>
      <w:r w:rsidR="001022BE">
        <w:t>M</w:t>
      </w:r>
      <w:r w:rsidR="003D55C7">
        <w:t>ember</w:t>
      </w:r>
    </w:p>
    <w:p w14:paraId="316A3B12" w14:textId="11B82614" w:rsidR="00D22862" w:rsidRDefault="00D22862" w:rsidP="00374C81">
      <w:pPr>
        <w:pStyle w:val="BodyText"/>
        <w:spacing w:line="247" w:lineRule="auto"/>
        <w:ind w:left="270"/>
      </w:pPr>
      <w:r>
        <w:t>Mayor Jim Crilley, Upper Deerfield</w:t>
      </w:r>
      <w:r w:rsidR="003D55C7">
        <w:t xml:space="preserve">, Chamber </w:t>
      </w:r>
      <w:r w:rsidR="001022BE">
        <w:t>M</w:t>
      </w:r>
      <w:r w:rsidR="003D55C7">
        <w:t>ember</w:t>
      </w:r>
    </w:p>
    <w:p w14:paraId="6BF4DCDF" w14:textId="77777777" w:rsidR="00793CA8" w:rsidRDefault="00793CA8" w:rsidP="00785F87">
      <w:pPr>
        <w:pStyle w:val="BodyText"/>
        <w:spacing w:before="22"/>
      </w:pPr>
    </w:p>
    <w:p w14:paraId="6BF4DCE0" w14:textId="77777777" w:rsidR="00793CA8" w:rsidRDefault="00A825F2" w:rsidP="00785F87">
      <w:pPr>
        <w:rPr>
          <w:b/>
          <w:sz w:val="24"/>
        </w:rPr>
      </w:pPr>
      <w:bookmarkStart w:id="13" w:name="For_more_information:"/>
      <w:bookmarkEnd w:id="13"/>
      <w:r>
        <w:rPr>
          <w:b/>
          <w:sz w:val="24"/>
        </w:rPr>
        <w:t xml:space="preserve">For more </w:t>
      </w:r>
      <w:r>
        <w:rPr>
          <w:b/>
          <w:spacing w:val="-2"/>
          <w:sz w:val="24"/>
        </w:rPr>
        <w:t>information:</w:t>
      </w:r>
    </w:p>
    <w:p w14:paraId="6BF4DCE1" w14:textId="2A40E23E" w:rsidR="00793CA8" w:rsidRDefault="0026161D" w:rsidP="00785F87">
      <w:pPr>
        <w:spacing w:before="9"/>
        <w:rPr>
          <w:b/>
          <w:sz w:val="24"/>
        </w:rPr>
      </w:pPr>
      <w:r>
        <w:rPr>
          <w:b/>
          <w:sz w:val="24"/>
        </w:rPr>
        <w:t>856-455-1312</w:t>
      </w:r>
      <w:r w:rsidR="006D53CF">
        <w:rPr>
          <w:b/>
          <w:sz w:val="24"/>
        </w:rPr>
        <w:t xml:space="preserve"> – Bridgeton Area Chamber of Commerce</w:t>
      </w:r>
    </w:p>
    <w:p w14:paraId="2D71B86B" w14:textId="423F71CE" w:rsidR="00BB208C" w:rsidRDefault="00BB208C" w:rsidP="00785F87">
      <w:pPr>
        <w:spacing w:before="9"/>
        <w:rPr>
          <w:b/>
          <w:sz w:val="24"/>
        </w:rPr>
      </w:pPr>
      <w:r>
        <w:rPr>
          <w:b/>
          <w:sz w:val="24"/>
        </w:rPr>
        <w:t>Tony Stanzione and Laurie LaTorre</w:t>
      </w:r>
    </w:p>
    <w:p w14:paraId="6BF4DCE2" w14:textId="15F60670" w:rsidR="00793CA8" w:rsidRDefault="00B471A2" w:rsidP="00785F87">
      <w:pPr>
        <w:spacing w:before="7" w:line="244" w:lineRule="auto"/>
        <w:ind w:right="4607"/>
        <w:rPr>
          <w:b/>
          <w:spacing w:val="-14"/>
          <w:sz w:val="24"/>
        </w:rPr>
      </w:pPr>
      <w:hyperlink r:id="rId13" w:history="1">
        <w:r w:rsidRPr="005B653A">
          <w:rPr>
            <w:rStyle w:val="Hyperlink"/>
            <w:b/>
            <w:spacing w:val="-14"/>
            <w:sz w:val="24"/>
          </w:rPr>
          <w:t>bacc@baccnj.com</w:t>
        </w:r>
      </w:hyperlink>
    </w:p>
    <w:p w14:paraId="4C46C55E" w14:textId="4E910D5C" w:rsidR="00B471A2" w:rsidRDefault="00FB5262" w:rsidP="00785F87">
      <w:pPr>
        <w:spacing w:before="7" w:line="244" w:lineRule="auto"/>
        <w:ind w:right="4607"/>
        <w:rPr>
          <w:b/>
          <w:spacing w:val="-14"/>
          <w:sz w:val="24"/>
        </w:rPr>
      </w:pPr>
      <w:hyperlink r:id="rId14" w:history="1">
        <w:r w:rsidRPr="00FB5262">
          <w:rPr>
            <w:rStyle w:val="Hyperlink"/>
            <w:b/>
            <w:spacing w:val="-14"/>
            <w:sz w:val="24"/>
          </w:rPr>
          <w:t>www.CumberlandGrows.com/BACCLWYL</w:t>
        </w:r>
      </w:hyperlink>
      <w:r w:rsidR="00B471A2">
        <w:rPr>
          <w:b/>
          <w:spacing w:val="-14"/>
          <w:sz w:val="24"/>
        </w:rPr>
        <w:t xml:space="preserve"> </w:t>
      </w:r>
    </w:p>
    <w:p w14:paraId="416D2E65" w14:textId="77777777" w:rsidR="00FB5262" w:rsidRDefault="00FB5262" w:rsidP="00785F87">
      <w:pPr>
        <w:spacing w:before="7" w:line="244" w:lineRule="auto"/>
        <w:ind w:right="4607"/>
        <w:rPr>
          <w:b/>
          <w:spacing w:val="-14"/>
          <w:sz w:val="24"/>
        </w:rPr>
      </w:pPr>
    </w:p>
    <w:p w14:paraId="7AC715B2" w14:textId="3ABEDC4E" w:rsidR="00FB5262" w:rsidRDefault="00FB5262" w:rsidP="00785F87">
      <w:pPr>
        <w:spacing w:before="7" w:line="244" w:lineRule="auto"/>
        <w:ind w:right="4607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2DCC775" wp14:editId="33F351BD">
            <wp:extent cx="1002665" cy="1351505"/>
            <wp:effectExtent l="0" t="0" r="6985" b="1270"/>
            <wp:docPr id="920175085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75085" name="Picture 5" descr="A qr code on a white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438" cy="135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</w:t>
      </w:r>
      <w:r>
        <w:rPr>
          <w:b/>
          <w:noProof/>
          <w:sz w:val="24"/>
        </w:rPr>
        <w:drawing>
          <wp:inline distT="0" distB="0" distL="0" distR="0" wp14:anchorId="431DD475" wp14:editId="72A4B652">
            <wp:extent cx="998220" cy="1340892"/>
            <wp:effectExtent l="0" t="0" r="0" b="0"/>
            <wp:docPr id="1947076849" name="Picture 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76849" name="Picture 6" descr="A qr code on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605" cy="13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383F" w14:textId="77777777" w:rsidR="00793CA8" w:rsidRDefault="00793CA8">
      <w:pPr>
        <w:jc w:val="both"/>
      </w:pPr>
    </w:p>
    <w:p w14:paraId="22648275" w14:textId="77777777" w:rsidR="00F67B38" w:rsidRDefault="00F67B38">
      <w:pPr>
        <w:jc w:val="both"/>
      </w:pPr>
    </w:p>
    <w:p w14:paraId="503FBDF2" w14:textId="77777777" w:rsidR="00F67B38" w:rsidRDefault="00F67B38">
      <w:pPr>
        <w:jc w:val="both"/>
      </w:pPr>
    </w:p>
    <w:p w14:paraId="6BF4DD81" w14:textId="77777777" w:rsidR="00F67B38" w:rsidRDefault="00F67B38">
      <w:pPr>
        <w:jc w:val="both"/>
        <w:sectPr w:rsidR="00F67B38" w:rsidSect="0026161D">
          <w:footerReference w:type="default" r:id="rId17"/>
          <w:pgSz w:w="12240" w:h="15840"/>
          <w:pgMar w:top="630" w:right="1160" w:bottom="920" w:left="1320" w:header="0" w:footer="736" w:gutter="0"/>
          <w:cols w:space="720"/>
        </w:sectPr>
      </w:pPr>
    </w:p>
    <w:p w14:paraId="626E30E5" w14:textId="3271D280" w:rsidR="00FB5262" w:rsidRDefault="00BB208C" w:rsidP="00F67B38">
      <w:pPr>
        <w:spacing w:line="360" w:lineRule="auto"/>
        <w:jc w:val="center"/>
        <w:rPr>
          <w:b/>
          <w:sz w:val="40"/>
          <w:szCs w:val="40"/>
        </w:rPr>
      </w:pPr>
      <w:bookmarkStart w:id="14" w:name="EVALUATION_CRITERIA"/>
      <w:bookmarkEnd w:id="14"/>
      <w:r>
        <w:rPr>
          <w:noProof/>
        </w:rPr>
        <w:lastRenderedPageBreak/>
        <w:drawing>
          <wp:anchor distT="0" distB="0" distL="114300" distR="114300" simplePos="0" relativeHeight="487365632" behindDoc="1" locked="0" layoutInCell="1" allowOverlap="1" wp14:anchorId="364A1CDC" wp14:editId="40CFD68C">
            <wp:simplePos x="0" y="0"/>
            <wp:positionH relativeFrom="column">
              <wp:posOffset>-57150</wp:posOffset>
            </wp:positionH>
            <wp:positionV relativeFrom="paragraph">
              <wp:posOffset>181610</wp:posOffset>
            </wp:positionV>
            <wp:extent cx="219075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412" y="21018"/>
                <wp:lineTo x="21412" y="0"/>
                <wp:lineTo x="0" y="0"/>
              </wp:wrapPolygon>
            </wp:wrapTight>
            <wp:docPr id="310145276" name="Picture 3" descr="A logo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68662" name="Picture 3" descr="A logo of a tow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262">
        <w:rPr>
          <w:rFonts w:ascii="Times New Roman"/>
          <w:noProof/>
          <w:sz w:val="20"/>
        </w:rPr>
        <w:drawing>
          <wp:anchor distT="0" distB="0" distL="114300" distR="114300" simplePos="0" relativeHeight="487364608" behindDoc="0" locked="0" layoutInCell="1" allowOverlap="1" wp14:anchorId="0702374D" wp14:editId="458E51A0">
            <wp:simplePos x="0" y="0"/>
            <wp:positionH relativeFrom="column">
              <wp:posOffset>295275</wp:posOffset>
            </wp:positionH>
            <wp:positionV relativeFrom="paragraph">
              <wp:posOffset>1263015</wp:posOffset>
            </wp:positionV>
            <wp:extent cx="1647825" cy="360152"/>
            <wp:effectExtent l="0" t="0" r="0" b="1905"/>
            <wp:wrapNone/>
            <wp:docPr id="1732697349" name="Picture 4" descr="A green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04384" name="Picture 4" descr="A green screen with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180" cy="36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262">
        <w:rPr>
          <w:noProof/>
        </w:rPr>
        <mc:AlternateContent>
          <mc:Choice Requires="wps">
            <w:drawing>
              <wp:anchor distT="0" distB="0" distL="114300" distR="114300" simplePos="0" relativeHeight="487366656" behindDoc="0" locked="0" layoutInCell="1" allowOverlap="1" wp14:anchorId="7F6F5903" wp14:editId="6DB6CDAF">
                <wp:simplePos x="0" y="0"/>
                <wp:positionH relativeFrom="column">
                  <wp:posOffset>2114550</wp:posOffset>
                </wp:positionH>
                <wp:positionV relativeFrom="paragraph">
                  <wp:posOffset>66675</wp:posOffset>
                </wp:positionV>
                <wp:extent cx="4392930" cy="1754505"/>
                <wp:effectExtent l="0" t="0" r="7620" b="0"/>
                <wp:wrapNone/>
                <wp:docPr id="2089626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175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E607C" w14:textId="77777777" w:rsidR="00FB5262" w:rsidRPr="009E21EF" w:rsidRDefault="00FB5262" w:rsidP="00FB526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374C81"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  <w:lang w:val="es-ES"/>
                              </w:rPr>
                              <w:t>Orgulloso de Lo Que Somos Y Todo Lo Que Podemos Ser!</w:t>
                            </w:r>
                            <w:proofErr w:type="gramEnd"/>
                          </w:p>
                          <w:p w14:paraId="08784FCA" w14:textId="77777777" w:rsidR="00FB5262" w:rsidRPr="009E21EF" w:rsidRDefault="00FB5262" w:rsidP="00FB52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</w:rPr>
                            </w:pPr>
                            <w:r w:rsidRPr="009E21EF">
                              <w:rPr>
                                <w:b/>
                                <w:bCs/>
                                <w:i/>
                                <w:iCs/>
                                <w:color w:val="C04E00"/>
                                <w:sz w:val="28"/>
                                <w:szCs w:val="28"/>
                              </w:rPr>
                              <w:t>Proud of Who We Are and All We Can Be!</w:t>
                            </w:r>
                          </w:p>
                          <w:p w14:paraId="0A99AA97" w14:textId="77777777" w:rsidR="00FB5262" w:rsidRPr="007A38DD" w:rsidRDefault="00FB5262" w:rsidP="00FB5262">
                            <w:pPr>
                              <w:jc w:val="center"/>
                              <w:rPr>
                                <w:color w:val="C04E00"/>
                                <w:sz w:val="10"/>
                                <w:szCs w:val="10"/>
                              </w:rPr>
                            </w:pPr>
                          </w:p>
                          <w:p w14:paraId="44320ACB" w14:textId="77777777" w:rsidR="00FB5262" w:rsidRDefault="00FB5262" w:rsidP="00FB52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Love Where You Live Cumberland County NJ is a p</w:t>
                            </w:r>
                            <w:r w:rsidRPr="004A16E7">
                              <w:rPr>
                                <w:b/>
                                <w:bCs/>
                              </w:rPr>
                              <w:t>roject of the Bridgeton Area Chamber of Commerce Foundation</w:t>
                            </w:r>
                          </w:p>
                          <w:p w14:paraId="4ED4E077" w14:textId="77777777" w:rsidR="00FB5262" w:rsidRDefault="00FB5262" w:rsidP="00FB52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P.O. Box 1063, Bridgeton, NJ 08302</w:t>
                            </w:r>
                          </w:p>
                          <w:p w14:paraId="57B42373" w14:textId="77777777" w:rsidR="00FB5262" w:rsidRDefault="00FB5262" w:rsidP="00FB52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8" w:history="1">
                              <w:r w:rsidRPr="00FB5262">
                                <w:rPr>
                                  <w:rStyle w:val="Hyperlink"/>
                                  <w:b/>
                                  <w:bCs/>
                                </w:rPr>
                                <w:t>www.CumberlandGrows.com/BACCLWYL</w:t>
                              </w:r>
                            </w:hyperlink>
                          </w:p>
                          <w:p w14:paraId="34C0D409" w14:textId="77777777" w:rsidR="00FB5262" w:rsidRDefault="00FB5262" w:rsidP="00FB52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856-455-1312    </w:t>
                            </w:r>
                            <w:hyperlink r:id="rId19" w:history="1">
                              <w:r w:rsidRPr="005B653A">
                                <w:rPr>
                                  <w:rStyle w:val="Hyperlink"/>
                                  <w:b/>
                                  <w:bCs/>
                                </w:rPr>
                                <w:t>bacc@baccnj.com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4932E44" w14:textId="77777777" w:rsidR="00FB5262" w:rsidRPr="004A16E7" w:rsidRDefault="00FB5262" w:rsidP="00FB52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5903" id="_x0000_s1027" type="#_x0000_t202" style="position:absolute;left:0;text-align:left;margin-left:166.5pt;margin-top:5.25pt;width:345.9pt;height:138.15pt;z-index:4873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quLwIAAFw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" fillcolor="white [3201]" stroked="f" strokeweight=".5pt">
                <v:textbox>
                  <w:txbxContent>
                    <w:p w14:paraId="3F6E607C" w14:textId="77777777" w:rsidR="00FB5262" w:rsidRPr="009E21EF" w:rsidRDefault="00FB5262" w:rsidP="00FB5262">
                      <w:pPr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374C81"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  <w:lang w:val="es-ES"/>
                        </w:rPr>
                        <w:t>Orgulloso de Lo Que Somos Y Todo Lo Que Podemos Ser!</w:t>
                      </w:r>
                      <w:proofErr w:type="gramEnd"/>
                    </w:p>
                    <w:p w14:paraId="08784FCA" w14:textId="77777777" w:rsidR="00FB5262" w:rsidRPr="009E21EF" w:rsidRDefault="00FB5262" w:rsidP="00FB526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</w:rPr>
                      </w:pPr>
                      <w:r w:rsidRPr="009E21EF">
                        <w:rPr>
                          <w:b/>
                          <w:bCs/>
                          <w:i/>
                          <w:iCs/>
                          <w:color w:val="C04E00"/>
                          <w:sz w:val="28"/>
                          <w:szCs w:val="28"/>
                        </w:rPr>
                        <w:t>Proud of Who We Are and All We Can Be!</w:t>
                      </w:r>
                    </w:p>
                    <w:p w14:paraId="0A99AA97" w14:textId="77777777" w:rsidR="00FB5262" w:rsidRPr="007A38DD" w:rsidRDefault="00FB5262" w:rsidP="00FB5262">
                      <w:pPr>
                        <w:jc w:val="center"/>
                        <w:rPr>
                          <w:color w:val="C04E00"/>
                          <w:sz w:val="10"/>
                          <w:szCs w:val="10"/>
                        </w:rPr>
                      </w:pPr>
                    </w:p>
                    <w:p w14:paraId="44320ACB" w14:textId="77777777" w:rsidR="00FB5262" w:rsidRDefault="00FB5262" w:rsidP="00FB52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Love Where You Live Cumberland County NJ is a p</w:t>
                      </w:r>
                      <w:r w:rsidRPr="004A16E7">
                        <w:rPr>
                          <w:b/>
                          <w:bCs/>
                        </w:rPr>
                        <w:t>roject of the Bridgeton Area Chamber of Commerce Foundation</w:t>
                      </w:r>
                    </w:p>
                    <w:p w14:paraId="4ED4E077" w14:textId="77777777" w:rsidR="00FB5262" w:rsidRDefault="00FB5262" w:rsidP="00FB52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P.O. Box 1063, Bridgeton, NJ 08302</w:t>
                      </w:r>
                    </w:p>
                    <w:p w14:paraId="57B42373" w14:textId="77777777" w:rsidR="00FB5262" w:rsidRDefault="00FB5262" w:rsidP="00FB5262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20" w:history="1">
                        <w:r w:rsidRPr="00FB5262">
                          <w:rPr>
                            <w:rStyle w:val="Hyperlink"/>
                            <w:b/>
                            <w:bCs/>
                          </w:rPr>
                          <w:t>www.CumberlandGrows.com/BACCLWYL</w:t>
                        </w:r>
                      </w:hyperlink>
                    </w:p>
                    <w:p w14:paraId="34C0D409" w14:textId="77777777" w:rsidR="00FB5262" w:rsidRDefault="00FB5262" w:rsidP="00FB526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856-455-1312    </w:t>
                      </w:r>
                      <w:hyperlink r:id="rId21" w:history="1">
                        <w:r w:rsidRPr="005B653A">
                          <w:rPr>
                            <w:rStyle w:val="Hyperlink"/>
                            <w:b/>
                            <w:bCs/>
                          </w:rPr>
                          <w:t>bacc@baccnj.com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4932E44" w14:textId="77777777" w:rsidR="00FB5262" w:rsidRPr="004A16E7" w:rsidRDefault="00FB5262" w:rsidP="00FB526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B9C6C" w14:textId="77777777" w:rsidR="00FB5262" w:rsidRDefault="00FB5262" w:rsidP="00F67B38">
      <w:pPr>
        <w:spacing w:line="360" w:lineRule="auto"/>
        <w:jc w:val="center"/>
        <w:rPr>
          <w:b/>
          <w:sz w:val="40"/>
          <w:szCs w:val="40"/>
        </w:rPr>
      </w:pPr>
    </w:p>
    <w:p w14:paraId="00DFBC0E" w14:textId="77777777" w:rsidR="00FB5262" w:rsidRDefault="00FB5262" w:rsidP="00F67B38">
      <w:pPr>
        <w:spacing w:line="360" w:lineRule="auto"/>
        <w:jc w:val="center"/>
        <w:rPr>
          <w:b/>
          <w:sz w:val="40"/>
          <w:szCs w:val="40"/>
        </w:rPr>
      </w:pPr>
    </w:p>
    <w:p w14:paraId="20DAB9BC" w14:textId="77777777" w:rsidR="00FB5262" w:rsidRDefault="00FB5262" w:rsidP="00F67B38">
      <w:pPr>
        <w:spacing w:line="360" w:lineRule="auto"/>
        <w:jc w:val="center"/>
        <w:rPr>
          <w:b/>
          <w:sz w:val="40"/>
          <w:szCs w:val="40"/>
        </w:rPr>
      </w:pPr>
    </w:p>
    <w:p w14:paraId="72C6D629" w14:textId="561560A5" w:rsidR="00F67B38" w:rsidRDefault="003159D2" w:rsidP="00F67B38">
      <w:pPr>
        <w:spacing w:line="360" w:lineRule="auto"/>
        <w:jc w:val="center"/>
        <w:rPr>
          <w:b/>
          <w:sz w:val="40"/>
          <w:szCs w:val="40"/>
        </w:rPr>
      </w:pPr>
      <w:r w:rsidRPr="004C3E49">
        <w:rPr>
          <w:b/>
          <w:sz w:val="40"/>
          <w:szCs w:val="40"/>
        </w:rPr>
        <w:t xml:space="preserve">Beacons of Pride Matching </w:t>
      </w:r>
      <w:r w:rsidR="00F67B38" w:rsidRPr="004C3E49">
        <w:rPr>
          <w:b/>
          <w:sz w:val="40"/>
          <w:szCs w:val="40"/>
        </w:rPr>
        <w:t>Grant Application</w:t>
      </w:r>
    </w:p>
    <w:p w14:paraId="5CAFC7CB" w14:textId="77777777" w:rsidR="004C3E49" w:rsidRPr="0099261D" w:rsidRDefault="004C3E49" w:rsidP="004C3E49">
      <w:pPr>
        <w:spacing w:line="360" w:lineRule="auto"/>
        <w:jc w:val="center"/>
        <w:rPr>
          <w:b/>
          <w:sz w:val="28"/>
          <w:szCs w:val="28"/>
        </w:rPr>
      </w:pPr>
      <w:r w:rsidRPr="0099261D">
        <w:rPr>
          <w:b/>
          <w:sz w:val="28"/>
          <w:szCs w:val="28"/>
        </w:rPr>
        <w:t xml:space="preserve">Love Where You Live Cumberland County, NJ </w:t>
      </w:r>
    </w:p>
    <w:p w14:paraId="5408B39D" w14:textId="75652C7D" w:rsidR="00F67B38" w:rsidRPr="00192838" w:rsidRDefault="00F67B38" w:rsidP="00F67B38">
      <w:pPr>
        <w:spacing w:line="360" w:lineRule="auto"/>
      </w:pPr>
      <w:r w:rsidRPr="004C3E49">
        <w:rPr>
          <w:i/>
          <w:iCs/>
        </w:rPr>
        <w:t>Complete the attached form in a clear and concise manner</w:t>
      </w:r>
      <w:r w:rsidRPr="00192838">
        <w:t>.</w:t>
      </w:r>
    </w:p>
    <w:p w14:paraId="52C92D31" w14:textId="77777777" w:rsidR="00307ACD" w:rsidRDefault="00307ACD" w:rsidP="00F67B38">
      <w:pPr>
        <w:spacing w:line="360" w:lineRule="auto"/>
        <w:rPr>
          <w:b/>
          <w:bCs/>
        </w:rPr>
      </w:pPr>
    </w:p>
    <w:p w14:paraId="53C2F579" w14:textId="066344AE" w:rsidR="00F67B38" w:rsidRPr="00192838" w:rsidRDefault="00662F73" w:rsidP="00F67B38">
      <w:pPr>
        <w:spacing w:line="360" w:lineRule="auto"/>
        <w:rPr>
          <w:b/>
        </w:rPr>
      </w:pPr>
      <w:r w:rsidRPr="005E2ABC">
        <w:rPr>
          <w:b/>
          <w:bCs/>
        </w:rPr>
        <w:t xml:space="preserve">APPLICATION PERIOD AND </w:t>
      </w:r>
      <w:r w:rsidR="00F67B38" w:rsidRPr="005E2ABC">
        <w:rPr>
          <w:b/>
          <w:bCs/>
        </w:rPr>
        <w:t>DEADLINE:</w:t>
      </w:r>
      <w:r w:rsidR="00F67B38" w:rsidRPr="005E2ABC">
        <w:rPr>
          <w:b/>
          <w:bCs/>
        </w:rPr>
        <w:tab/>
      </w:r>
      <w:r w:rsidR="00F67B38" w:rsidRPr="00192838">
        <w:tab/>
      </w:r>
      <w:r>
        <w:rPr>
          <w:b/>
        </w:rPr>
        <w:t xml:space="preserve">SEPTEMBER 1,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TO </w:t>
      </w:r>
      <w:ins w:id="15" w:author="Tony Stanzione" w:date="2024-09-04T17:26:00Z" w16du:dateUtc="2024-09-04T21:26:00Z">
        <w:r w:rsidR="00A03A48" w:rsidRPr="00B93FC6">
          <w:rPr>
            <w:b/>
          </w:rPr>
          <w:t>NOVEMBER</w:t>
        </w:r>
      </w:ins>
      <w:del w:id="16" w:author="Tony Stanzione" w:date="2024-09-04T17:26:00Z" w16du:dateUtc="2024-09-04T21:26:00Z">
        <w:r w:rsidR="005E2ABC" w:rsidRPr="00B93FC6" w:rsidDel="00A03A48">
          <w:rPr>
            <w:b/>
          </w:rPr>
          <w:delText>O</w:delText>
        </w:r>
        <w:r w:rsidR="003159D2" w:rsidRPr="00B93FC6" w:rsidDel="00A03A48">
          <w:rPr>
            <w:b/>
          </w:rPr>
          <w:delText xml:space="preserve">CTOBER </w:delText>
        </w:r>
      </w:del>
      <w:ins w:id="17" w:author="Tony Stanzione" w:date="2024-09-04T17:26:00Z" w16du:dateUtc="2024-09-04T21:26:00Z">
        <w:r w:rsidR="00A03A48" w:rsidRPr="00B93FC6">
          <w:rPr>
            <w:b/>
          </w:rPr>
          <w:t xml:space="preserve"> </w:t>
        </w:r>
      </w:ins>
      <w:r w:rsidR="003159D2" w:rsidRPr="00B93FC6">
        <w:rPr>
          <w:b/>
        </w:rPr>
        <w:t>1</w:t>
      </w:r>
      <w:r w:rsidR="005E2ABC">
        <w:rPr>
          <w:b/>
        </w:rPr>
        <w:t>, 2024</w:t>
      </w:r>
    </w:p>
    <w:p w14:paraId="5ACDEE8F" w14:textId="77777777" w:rsidR="00307ACD" w:rsidRDefault="00307ACD" w:rsidP="00F67B38">
      <w:pPr>
        <w:spacing w:line="360" w:lineRule="auto"/>
        <w:rPr>
          <w:b/>
          <w:bCs/>
        </w:rPr>
      </w:pPr>
    </w:p>
    <w:p w14:paraId="0FF4C981" w14:textId="0D679BBA" w:rsidR="00F67B38" w:rsidRPr="00192838" w:rsidRDefault="00F67B38" w:rsidP="00F67B38">
      <w:pPr>
        <w:spacing w:line="360" w:lineRule="auto"/>
      </w:pPr>
      <w:r w:rsidRPr="0027535E">
        <w:rPr>
          <w:b/>
          <w:bCs/>
        </w:rPr>
        <w:t>Applicant Organization</w:t>
      </w:r>
      <w:r w:rsidR="0027535E">
        <w:rPr>
          <w:b/>
          <w:bCs/>
        </w:rPr>
        <w:t>(s)</w:t>
      </w:r>
      <w:r w:rsidRPr="00192838">
        <w:t>: ______________________________________________________________</w:t>
      </w:r>
    </w:p>
    <w:p w14:paraId="3CE314D5" w14:textId="77777777" w:rsidR="00F67B38" w:rsidRPr="00192838" w:rsidRDefault="00F67B38" w:rsidP="00F67B38">
      <w:pPr>
        <w:spacing w:line="360" w:lineRule="auto"/>
      </w:pPr>
      <w:r w:rsidRPr="0027535E">
        <w:rPr>
          <w:b/>
          <w:bCs/>
        </w:rPr>
        <w:t>Address:</w:t>
      </w:r>
      <w:r w:rsidRPr="00192838">
        <w:t xml:space="preserve"> ___________________________________________________________________________</w:t>
      </w:r>
    </w:p>
    <w:p w14:paraId="6EA30758" w14:textId="77777777" w:rsidR="00F67B38" w:rsidRPr="00192838" w:rsidRDefault="00F67B38" w:rsidP="00F67B38">
      <w:pPr>
        <w:spacing w:line="360" w:lineRule="auto"/>
      </w:pPr>
      <w:r w:rsidRPr="0027535E">
        <w:rPr>
          <w:b/>
          <w:bCs/>
        </w:rPr>
        <w:t>Phone:</w:t>
      </w:r>
      <w:r w:rsidRPr="00192838">
        <w:t xml:space="preserve"> ___________________ </w:t>
      </w:r>
      <w:r w:rsidRPr="0027535E">
        <w:rPr>
          <w:b/>
          <w:bCs/>
        </w:rPr>
        <w:t>Fax:</w:t>
      </w:r>
      <w:r w:rsidRPr="00192838">
        <w:t xml:space="preserve"> _____________________ </w:t>
      </w:r>
      <w:r w:rsidRPr="0027535E">
        <w:rPr>
          <w:b/>
          <w:bCs/>
        </w:rPr>
        <w:t>Email:</w:t>
      </w:r>
      <w:r w:rsidRPr="00192838">
        <w:t xml:space="preserve"> _________________________</w:t>
      </w:r>
    </w:p>
    <w:p w14:paraId="7F5D9E3F" w14:textId="32A9124D" w:rsidR="00F67B38" w:rsidRPr="00192838" w:rsidRDefault="00F67B38" w:rsidP="00F67B38">
      <w:pPr>
        <w:spacing w:line="360" w:lineRule="auto"/>
      </w:pPr>
      <w:r w:rsidRPr="0027535E">
        <w:rPr>
          <w:b/>
          <w:bCs/>
        </w:rPr>
        <w:t>Contact Person and Phone Number</w:t>
      </w:r>
      <w:r w:rsidR="0027535E">
        <w:rPr>
          <w:b/>
          <w:bCs/>
        </w:rPr>
        <w:t>(s)</w:t>
      </w:r>
      <w:r w:rsidRPr="0027535E">
        <w:rPr>
          <w:b/>
          <w:bCs/>
        </w:rPr>
        <w:t>:</w:t>
      </w:r>
      <w:r w:rsidRPr="00192838">
        <w:t xml:space="preserve"> _____________________________________________________</w:t>
      </w:r>
    </w:p>
    <w:p w14:paraId="458CCAA7" w14:textId="4048D858" w:rsidR="00F67B38" w:rsidRDefault="00F67B38" w:rsidP="00F67B38">
      <w:pPr>
        <w:spacing w:line="360" w:lineRule="auto"/>
      </w:pPr>
      <w:r w:rsidRPr="0027535E">
        <w:rPr>
          <w:b/>
          <w:bCs/>
        </w:rPr>
        <w:t>Federal ID No.</w:t>
      </w:r>
      <w:r w:rsidRPr="00192838">
        <w:t xml:space="preserve"> ____________________________</w:t>
      </w:r>
      <w:r w:rsidR="0027535E">
        <w:t xml:space="preserve">     </w:t>
      </w:r>
      <w:r w:rsidRPr="00192838">
        <w:t xml:space="preserve"> </w:t>
      </w:r>
      <w:r w:rsidRPr="0027535E">
        <w:rPr>
          <w:b/>
          <w:bCs/>
        </w:rPr>
        <w:t>Tax Exemp</w:t>
      </w:r>
      <w:r w:rsidR="0027535E">
        <w:rPr>
          <w:b/>
          <w:bCs/>
        </w:rPr>
        <w:t>t?</w:t>
      </w:r>
      <w:r w:rsidRPr="00192838">
        <w:t xml:space="preserve"> _________________________</w:t>
      </w:r>
    </w:p>
    <w:p w14:paraId="5665DA56" w14:textId="22C886A3" w:rsidR="00221372" w:rsidRPr="001022BE" w:rsidRDefault="00221372" w:rsidP="00F67B38">
      <w:pPr>
        <w:spacing w:line="360" w:lineRule="auto"/>
        <w:rPr>
          <w:b/>
          <w:bCs/>
        </w:rPr>
      </w:pPr>
      <w:r w:rsidRPr="001022BE">
        <w:rPr>
          <w:b/>
          <w:bCs/>
        </w:rPr>
        <w:t xml:space="preserve">Applicant Legal Structure:   </w:t>
      </w:r>
      <w:r w:rsidR="001022BE">
        <w:rPr>
          <w:b/>
          <w:bCs/>
        </w:rPr>
        <w:t>___</w:t>
      </w:r>
      <w:r w:rsidRPr="001022BE">
        <w:rPr>
          <w:b/>
          <w:bCs/>
        </w:rPr>
        <w:t xml:space="preserve"> Corp.  _</w:t>
      </w:r>
      <w:proofErr w:type="gramStart"/>
      <w:r w:rsidRPr="001022BE">
        <w:rPr>
          <w:b/>
          <w:bCs/>
        </w:rPr>
        <w:t>_  Partnership</w:t>
      </w:r>
      <w:proofErr w:type="gramEnd"/>
      <w:r w:rsidRPr="001022BE">
        <w:rPr>
          <w:b/>
          <w:bCs/>
        </w:rPr>
        <w:t xml:space="preserve">    ___ Non-profit Corp.   ___ Sole Proprietor</w:t>
      </w:r>
    </w:p>
    <w:p w14:paraId="51F83197" w14:textId="77777777" w:rsidR="00221372" w:rsidRDefault="00221372" w:rsidP="0027535E">
      <w:pPr>
        <w:spacing w:line="360" w:lineRule="auto"/>
        <w:rPr>
          <w:b/>
          <w:bCs/>
        </w:rPr>
      </w:pPr>
      <w:r>
        <w:rPr>
          <w:b/>
          <w:bCs/>
        </w:rPr>
        <w:t xml:space="preserve">Name of the Proposed </w:t>
      </w:r>
      <w:proofErr w:type="gramStart"/>
      <w:r>
        <w:rPr>
          <w:b/>
          <w:bCs/>
        </w:rPr>
        <w:t>Project:_</w:t>
      </w:r>
      <w:proofErr w:type="gramEnd"/>
      <w:r>
        <w:rPr>
          <w:b/>
          <w:bCs/>
        </w:rPr>
        <w:t>_______________________________________________________</w:t>
      </w:r>
    </w:p>
    <w:p w14:paraId="2FCC2B4E" w14:textId="4D35D057" w:rsidR="00C071F1" w:rsidRDefault="00336983" w:rsidP="0027535E">
      <w:pPr>
        <w:spacing w:line="360" w:lineRule="auto"/>
        <w:rPr>
          <w:b/>
          <w:bCs/>
        </w:rPr>
      </w:pPr>
      <w:r>
        <w:rPr>
          <w:b/>
          <w:bCs/>
        </w:rPr>
        <w:t xml:space="preserve">Location of </w:t>
      </w:r>
      <w:r w:rsidR="00653D4E">
        <w:rPr>
          <w:b/>
          <w:bCs/>
        </w:rPr>
        <w:t>the Project:</w:t>
      </w:r>
      <w:r w:rsidR="001022BE">
        <w:rPr>
          <w:b/>
          <w:bCs/>
        </w:rPr>
        <w:t xml:space="preserve">  _____________________________________________________________</w:t>
      </w:r>
    </w:p>
    <w:p w14:paraId="3DB64C44" w14:textId="0D2847AF" w:rsidR="00653D4E" w:rsidRDefault="00653D4E" w:rsidP="0027535E">
      <w:pPr>
        <w:spacing w:line="360" w:lineRule="auto"/>
        <w:rPr>
          <w:b/>
          <w:bCs/>
        </w:rPr>
      </w:pPr>
      <w:r>
        <w:rPr>
          <w:b/>
          <w:bCs/>
        </w:rPr>
        <w:t xml:space="preserve">Street </w:t>
      </w: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_____________________________________________________________________</w:t>
      </w:r>
    </w:p>
    <w:p w14:paraId="1E5E3E55" w14:textId="583B0564" w:rsidR="00982972" w:rsidRDefault="00653D4E" w:rsidP="0027535E">
      <w:pPr>
        <w:spacing w:line="360" w:lineRule="auto"/>
        <w:rPr>
          <w:b/>
          <w:bCs/>
        </w:rPr>
      </w:pPr>
      <w:r>
        <w:rPr>
          <w:b/>
          <w:bCs/>
        </w:rPr>
        <w:t>Mun</w:t>
      </w:r>
      <w:r w:rsidR="00B36817">
        <w:rPr>
          <w:b/>
          <w:bCs/>
        </w:rPr>
        <w:t>i</w:t>
      </w:r>
      <w:r>
        <w:rPr>
          <w:b/>
          <w:bCs/>
        </w:rPr>
        <w:t>cipality</w:t>
      </w:r>
      <w:r w:rsidR="00982972">
        <w:rPr>
          <w:b/>
          <w:bCs/>
        </w:rPr>
        <w:t xml:space="preserve"> / </w:t>
      </w:r>
      <w:proofErr w:type="gramStart"/>
      <w:r w:rsidR="00982972">
        <w:rPr>
          <w:b/>
          <w:bCs/>
        </w:rPr>
        <w:t>Town</w:t>
      </w:r>
      <w:r>
        <w:rPr>
          <w:b/>
          <w:bCs/>
        </w:rPr>
        <w:t>:</w:t>
      </w:r>
      <w:r w:rsidR="00982972">
        <w:rPr>
          <w:b/>
          <w:bCs/>
        </w:rPr>
        <w:t>_</w:t>
      </w:r>
      <w:proofErr w:type="gramEnd"/>
      <w:r w:rsidR="00982972">
        <w:rPr>
          <w:b/>
          <w:bCs/>
        </w:rPr>
        <w:t>______________________________</w:t>
      </w:r>
    </w:p>
    <w:p w14:paraId="625BBFF2" w14:textId="2AADB7E0" w:rsidR="00653D4E" w:rsidRDefault="00982972" w:rsidP="0027535E">
      <w:pPr>
        <w:spacing w:line="360" w:lineRule="auto"/>
        <w:rPr>
          <w:b/>
          <w:bCs/>
        </w:rPr>
      </w:pPr>
      <w:r>
        <w:rPr>
          <w:b/>
          <w:bCs/>
        </w:rPr>
        <w:t>Tax Map Info.   Block____________     Lot_________________</w:t>
      </w:r>
    </w:p>
    <w:p w14:paraId="57418D1B" w14:textId="004705FE" w:rsidR="0027535E" w:rsidRPr="00192838" w:rsidRDefault="0027535E" w:rsidP="0027535E">
      <w:pPr>
        <w:spacing w:line="360" w:lineRule="auto"/>
      </w:pPr>
      <w:r w:rsidRPr="0027535E">
        <w:rPr>
          <w:b/>
          <w:bCs/>
        </w:rPr>
        <w:t>Project Summary:</w:t>
      </w:r>
      <w:r w:rsidRPr="00192838">
        <w:t xml:space="preserve"> </w:t>
      </w:r>
      <w:r w:rsidRPr="00094C68">
        <w:rPr>
          <w:sz w:val="20"/>
          <w:szCs w:val="20"/>
        </w:rPr>
        <w:t xml:space="preserve">(a more detailed description of the project should be one of the supporting </w:t>
      </w:r>
      <w:r w:rsidR="00094C68">
        <w:rPr>
          <w:sz w:val="20"/>
          <w:szCs w:val="20"/>
        </w:rPr>
        <w:t xml:space="preserve">documents) </w:t>
      </w:r>
      <w:r w:rsidRPr="00192838">
        <w:t>_____________________________</w:t>
      </w:r>
      <w:r w:rsidR="00094C68">
        <w:t>_______________________</w:t>
      </w:r>
      <w:r w:rsidRPr="00192838">
        <w:t>_____________________________________</w:t>
      </w:r>
    </w:p>
    <w:p w14:paraId="08CF2A57" w14:textId="5026C9AE" w:rsidR="0027535E" w:rsidRPr="00192838" w:rsidRDefault="0027535E" w:rsidP="0027535E">
      <w:pPr>
        <w:spacing w:line="360" w:lineRule="auto"/>
      </w:pPr>
      <w:r w:rsidRPr="0019283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2BE">
        <w:t>__________________________________________</w:t>
      </w:r>
    </w:p>
    <w:p w14:paraId="08E12D01" w14:textId="77777777" w:rsidR="00FB5262" w:rsidRDefault="00FB5262" w:rsidP="0027535E">
      <w:pPr>
        <w:spacing w:line="360" w:lineRule="auto"/>
        <w:rPr>
          <w:b/>
          <w:bCs/>
        </w:rPr>
      </w:pPr>
    </w:p>
    <w:p w14:paraId="2E9E0019" w14:textId="77777777" w:rsidR="00FB5262" w:rsidRDefault="00FB5262" w:rsidP="0027535E">
      <w:pPr>
        <w:spacing w:line="360" w:lineRule="auto"/>
        <w:rPr>
          <w:b/>
          <w:bCs/>
        </w:rPr>
      </w:pPr>
    </w:p>
    <w:p w14:paraId="59510582" w14:textId="0F7C4CE1" w:rsidR="00831A39" w:rsidRPr="001022BE" w:rsidRDefault="00831A39" w:rsidP="0027535E">
      <w:pPr>
        <w:spacing w:line="360" w:lineRule="auto"/>
        <w:rPr>
          <w:b/>
          <w:bCs/>
        </w:rPr>
      </w:pPr>
      <w:r w:rsidRPr="001022BE">
        <w:rPr>
          <w:b/>
          <w:bCs/>
        </w:rPr>
        <w:lastRenderedPageBreak/>
        <w:t xml:space="preserve">Provide a </w:t>
      </w:r>
      <w:r w:rsidR="002E1756" w:rsidRPr="001022BE">
        <w:rPr>
          <w:b/>
          <w:bCs/>
        </w:rPr>
        <w:t>brief</w:t>
      </w:r>
      <w:r w:rsidRPr="001022BE">
        <w:rPr>
          <w:b/>
          <w:bCs/>
        </w:rPr>
        <w:t xml:space="preserve"> description of the applicant for this grant:</w:t>
      </w:r>
    </w:p>
    <w:p w14:paraId="7389B170" w14:textId="182D0D15" w:rsidR="00831A39" w:rsidRPr="001022BE" w:rsidRDefault="00831A39" w:rsidP="0027535E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10A15455" w14:textId="0B03BE8B" w:rsidR="00831A39" w:rsidRPr="001022BE" w:rsidRDefault="00831A39" w:rsidP="0027535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533A9F72" w14:textId="1776F781" w:rsidR="00831A39" w:rsidRPr="001022BE" w:rsidRDefault="00831A39" w:rsidP="0027535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01D19E4" w14:textId="77777777" w:rsidR="00831A39" w:rsidRDefault="00831A39" w:rsidP="0027535E">
      <w:pPr>
        <w:spacing w:line="360" w:lineRule="auto"/>
        <w:rPr>
          <w:b/>
          <w:bCs/>
        </w:rPr>
      </w:pPr>
    </w:p>
    <w:p w14:paraId="7B051B7B" w14:textId="47238F59" w:rsidR="00D16142" w:rsidRDefault="002E1756" w:rsidP="0027535E">
      <w:pPr>
        <w:spacing w:line="360" w:lineRule="auto"/>
      </w:pPr>
      <w:r>
        <w:rPr>
          <w:b/>
          <w:bCs/>
        </w:rPr>
        <w:t xml:space="preserve">Provide a statement about </w:t>
      </w:r>
      <w:r w:rsidR="0027535E" w:rsidRPr="0027535E">
        <w:rPr>
          <w:b/>
          <w:bCs/>
        </w:rPr>
        <w:t xml:space="preserve">how this project supports the mission of LWYLCC and makes a noticeable improvement in the community and how people feel about the </w:t>
      </w:r>
      <w:r w:rsidR="0027535E" w:rsidRPr="00D16142">
        <w:rPr>
          <w:b/>
          <w:bCs/>
        </w:rPr>
        <w:t>community:</w:t>
      </w:r>
    </w:p>
    <w:p w14:paraId="13DA6D1B" w14:textId="6898FC16" w:rsidR="0099261D" w:rsidRDefault="0027535E" w:rsidP="0027535E">
      <w:pPr>
        <w:spacing w:line="360" w:lineRule="auto"/>
        <w:rPr>
          <w:b/>
        </w:rPr>
      </w:pPr>
      <w:r w:rsidRPr="0019283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4C68">
        <w:t>____</w:t>
      </w:r>
      <w:r w:rsidRPr="00192838">
        <w:t>_______________________</w:t>
      </w:r>
    </w:p>
    <w:p w14:paraId="38C20217" w14:textId="42A01F38" w:rsidR="0027535E" w:rsidRPr="00192838" w:rsidRDefault="00335DB6" w:rsidP="0027535E">
      <w:pPr>
        <w:spacing w:line="360" w:lineRule="auto"/>
        <w:rPr>
          <w:b/>
        </w:rPr>
      </w:pPr>
      <w:r>
        <w:rPr>
          <w:b/>
        </w:rPr>
        <w:t xml:space="preserve">Timeline / </w:t>
      </w:r>
      <w:r w:rsidR="00D16142">
        <w:rPr>
          <w:b/>
        </w:rPr>
        <w:t>Finances / Funding</w:t>
      </w:r>
      <w:r w:rsidR="0027535E" w:rsidRPr="00192838">
        <w:rPr>
          <w:b/>
        </w:rPr>
        <w:t>:</w:t>
      </w:r>
    </w:p>
    <w:p w14:paraId="195C4159" w14:textId="31C47BCC" w:rsidR="00335DB6" w:rsidRDefault="00335DB6" w:rsidP="0027535E">
      <w:pPr>
        <w:spacing w:line="360" w:lineRule="auto"/>
      </w:pPr>
      <w:r w:rsidRPr="00335DB6">
        <w:rPr>
          <w:b/>
          <w:bCs/>
        </w:rPr>
        <w:t xml:space="preserve">When will project </w:t>
      </w:r>
      <w:proofErr w:type="gramStart"/>
      <w:r w:rsidRPr="00335DB6">
        <w:rPr>
          <w:b/>
          <w:bCs/>
        </w:rPr>
        <w:t>begin:</w:t>
      </w:r>
      <w:r w:rsidRPr="00335DB6">
        <w:t>_</w:t>
      </w:r>
      <w:proofErr w:type="gramEnd"/>
      <w:r w:rsidRPr="00335DB6">
        <w:t>____________________</w:t>
      </w:r>
      <w:r>
        <w:t xml:space="preserve">   </w:t>
      </w:r>
      <w:r w:rsidRPr="00335DB6">
        <w:rPr>
          <w:b/>
          <w:bCs/>
        </w:rPr>
        <w:t>Estimated Completion Date:</w:t>
      </w:r>
      <w:r>
        <w:t>____________________</w:t>
      </w:r>
    </w:p>
    <w:p w14:paraId="05D6FE8E" w14:textId="187838BF" w:rsidR="0027535E" w:rsidRDefault="0027535E" w:rsidP="0027535E">
      <w:pPr>
        <w:spacing w:line="360" w:lineRule="auto"/>
      </w:pPr>
      <w:r w:rsidRPr="00335DB6">
        <w:rPr>
          <w:b/>
          <w:bCs/>
        </w:rPr>
        <w:t>Total Project Cost</w:t>
      </w:r>
      <w:r w:rsidR="00335DB6">
        <w:t>:</w:t>
      </w:r>
      <w:r w:rsidRPr="00192838">
        <w:tab/>
      </w:r>
      <w:r w:rsidRPr="00192838">
        <w:tab/>
        <w:t>$ ___________________________</w:t>
      </w:r>
    </w:p>
    <w:p w14:paraId="3FBE7FA9" w14:textId="1B50708C" w:rsidR="00B47BB7" w:rsidRPr="00B47BB7" w:rsidRDefault="00B47BB7" w:rsidP="0027535E">
      <w:pPr>
        <w:spacing w:line="360" w:lineRule="auto"/>
        <w:rPr>
          <w:b/>
          <w:bCs/>
        </w:rPr>
      </w:pPr>
      <w:r w:rsidRPr="00B47BB7">
        <w:rPr>
          <w:b/>
          <w:bCs/>
        </w:rPr>
        <w:t>How much will partners contribute:</w:t>
      </w:r>
    </w:p>
    <w:p w14:paraId="23F04B07" w14:textId="77777777" w:rsidR="0027535E" w:rsidRPr="00192838" w:rsidRDefault="0027535E" w:rsidP="0027535E">
      <w:pPr>
        <w:spacing w:line="360" w:lineRule="auto"/>
      </w:pPr>
      <w:r w:rsidRPr="00B47BB7">
        <w:rPr>
          <w:b/>
          <w:bCs/>
        </w:rPr>
        <w:t xml:space="preserve">Name of Funding </w:t>
      </w:r>
      <w:proofErr w:type="gramStart"/>
      <w:r w:rsidRPr="00B47BB7">
        <w:rPr>
          <w:b/>
          <w:bCs/>
        </w:rPr>
        <w:t>Partners:</w:t>
      </w:r>
      <w:r>
        <w:t>_</w:t>
      </w:r>
      <w:proofErr w:type="gramEnd"/>
      <w:r>
        <w:t xml:space="preserve">______________________________________  </w:t>
      </w:r>
      <w:r w:rsidRPr="00B47BB7">
        <w:rPr>
          <w:b/>
          <w:bCs/>
        </w:rPr>
        <w:t>Amount:</w:t>
      </w:r>
      <w:r>
        <w:t>_____________</w:t>
      </w:r>
    </w:p>
    <w:p w14:paraId="547B2348" w14:textId="77777777" w:rsidR="0027535E" w:rsidRPr="00192838" w:rsidRDefault="0027535E" w:rsidP="0027535E">
      <w:pPr>
        <w:spacing w:line="360" w:lineRule="auto"/>
      </w:pPr>
      <w:r w:rsidRPr="00B47BB7">
        <w:rPr>
          <w:b/>
          <w:bCs/>
        </w:rPr>
        <w:t xml:space="preserve">Name of Funding </w:t>
      </w:r>
      <w:proofErr w:type="gramStart"/>
      <w:r w:rsidRPr="00B47BB7">
        <w:rPr>
          <w:b/>
          <w:bCs/>
        </w:rPr>
        <w:t>Partners</w:t>
      </w:r>
      <w:r>
        <w:t>:_</w:t>
      </w:r>
      <w:proofErr w:type="gramEnd"/>
      <w:r>
        <w:t xml:space="preserve">______________________________________  </w:t>
      </w:r>
      <w:r w:rsidRPr="00B47BB7">
        <w:rPr>
          <w:b/>
          <w:bCs/>
        </w:rPr>
        <w:t>Amount:</w:t>
      </w:r>
      <w:r>
        <w:t>_____________</w:t>
      </w:r>
    </w:p>
    <w:p w14:paraId="130575E6" w14:textId="77777777" w:rsidR="0027535E" w:rsidRPr="00192838" w:rsidRDefault="0027535E" w:rsidP="0027535E">
      <w:pPr>
        <w:spacing w:line="360" w:lineRule="auto"/>
      </w:pPr>
      <w:r w:rsidRPr="00B47BB7">
        <w:rPr>
          <w:b/>
          <w:bCs/>
        </w:rPr>
        <w:t xml:space="preserve">Name of Funding </w:t>
      </w:r>
      <w:proofErr w:type="gramStart"/>
      <w:r w:rsidRPr="00B47BB7">
        <w:rPr>
          <w:b/>
          <w:bCs/>
        </w:rPr>
        <w:t>Partners</w:t>
      </w:r>
      <w:r>
        <w:t>:_</w:t>
      </w:r>
      <w:proofErr w:type="gramEnd"/>
      <w:r>
        <w:t xml:space="preserve">______________________________________  </w:t>
      </w:r>
      <w:r w:rsidRPr="00B47BB7">
        <w:rPr>
          <w:b/>
          <w:bCs/>
        </w:rPr>
        <w:t>Amount</w:t>
      </w:r>
      <w:r>
        <w:t>:_____________</w:t>
      </w:r>
    </w:p>
    <w:p w14:paraId="24527ACF" w14:textId="77777777" w:rsidR="00B47BB7" w:rsidRDefault="00B47BB7" w:rsidP="0027535E">
      <w:pPr>
        <w:spacing w:line="360" w:lineRule="auto"/>
      </w:pPr>
    </w:p>
    <w:p w14:paraId="5388ABE1" w14:textId="146FE936" w:rsidR="0027535E" w:rsidRPr="00192838" w:rsidRDefault="0027535E" w:rsidP="0027535E">
      <w:pPr>
        <w:spacing w:line="360" w:lineRule="auto"/>
        <w:rPr>
          <w:b/>
        </w:rPr>
      </w:pPr>
      <w:r w:rsidRPr="00B47BB7">
        <w:rPr>
          <w:b/>
          <w:bCs/>
        </w:rPr>
        <w:t>Grant Amount Request</w:t>
      </w:r>
      <w:r>
        <w:t>:</w:t>
      </w:r>
      <w:r>
        <w:tab/>
      </w:r>
      <w:r w:rsidRPr="00192838">
        <w:t>$ ___________________________</w:t>
      </w:r>
    </w:p>
    <w:p w14:paraId="1ABC4119" w14:textId="77777777" w:rsidR="00F67B38" w:rsidRPr="00192838" w:rsidRDefault="00F67B38" w:rsidP="00F67B38">
      <w:pPr>
        <w:spacing w:line="360" w:lineRule="auto"/>
      </w:pPr>
      <w:r w:rsidRPr="00192838">
        <w:t>__________________________________________________________________________________</w:t>
      </w:r>
    </w:p>
    <w:p w14:paraId="431A115B" w14:textId="77777777" w:rsidR="00F67B38" w:rsidRPr="00192838" w:rsidRDefault="00F67B38" w:rsidP="00F67B38">
      <w:pPr>
        <w:spacing w:line="360" w:lineRule="auto"/>
      </w:pPr>
      <w:r w:rsidRPr="00192838">
        <w:t>Authorizing Signature and Title for Applicant Organization</w:t>
      </w:r>
      <w:r w:rsidRPr="00192838">
        <w:tab/>
      </w:r>
      <w:r w:rsidRPr="00192838">
        <w:tab/>
      </w:r>
      <w:r w:rsidRPr="00192838">
        <w:tab/>
      </w:r>
      <w:r w:rsidRPr="00192838">
        <w:tab/>
      </w:r>
      <w:r w:rsidRPr="00192838">
        <w:tab/>
        <w:t>Date</w:t>
      </w:r>
    </w:p>
    <w:p w14:paraId="79D297BA" w14:textId="77777777" w:rsidR="00517B3E" w:rsidRPr="00192838" w:rsidRDefault="00517B3E" w:rsidP="00517B3E">
      <w:pPr>
        <w:spacing w:line="360" w:lineRule="auto"/>
      </w:pPr>
      <w:r w:rsidRPr="00192838">
        <w:t>__________________________________________________________________________________</w:t>
      </w:r>
    </w:p>
    <w:p w14:paraId="1F13C1AB" w14:textId="77777777" w:rsidR="00517B3E" w:rsidRPr="00192838" w:rsidRDefault="00517B3E" w:rsidP="00517B3E">
      <w:pPr>
        <w:spacing w:line="360" w:lineRule="auto"/>
      </w:pPr>
      <w:r w:rsidRPr="00192838">
        <w:t>Authorizing Signature and Title for Applicant Organization</w:t>
      </w:r>
      <w:r w:rsidRPr="00192838">
        <w:tab/>
      </w:r>
      <w:r w:rsidRPr="00192838">
        <w:tab/>
      </w:r>
      <w:r w:rsidRPr="00192838">
        <w:tab/>
      </w:r>
      <w:r w:rsidRPr="00192838">
        <w:tab/>
      </w:r>
      <w:r w:rsidRPr="00192838">
        <w:tab/>
        <w:t>Date</w:t>
      </w:r>
    </w:p>
    <w:p w14:paraId="113A76B4" w14:textId="77777777" w:rsidR="00517B3E" w:rsidRPr="00192838" w:rsidRDefault="00517B3E" w:rsidP="00517B3E">
      <w:pPr>
        <w:spacing w:line="360" w:lineRule="auto"/>
      </w:pPr>
      <w:r w:rsidRPr="00192838">
        <w:t>__________________________________________________________________________________</w:t>
      </w:r>
    </w:p>
    <w:p w14:paraId="0AE87EBB" w14:textId="77777777" w:rsidR="00517B3E" w:rsidRPr="00192838" w:rsidRDefault="00517B3E" w:rsidP="00517B3E">
      <w:pPr>
        <w:spacing w:line="360" w:lineRule="auto"/>
      </w:pPr>
      <w:r w:rsidRPr="00192838">
        <w:t>Authorizing Signature and Title for Applicant Organization</w:t>
      </w:r>
      <w:r w:rsidRPr="00192838">
        <w:tab/>
      </w:r>
      <w:r w:rsidRPr="00192838">
        <w:tab/>
      </w:r>
      <w:r w:rsidRPr="00192838">
        <w:tab/>
      </w:r>
      <w:r w:rsidRPr="00192838">
        <w:tab/>
      </w:r>
      <w:r w:rsidRPr="00192838">
        <w:tab/>
        <w:t>Date</w:t>
      </w:r>
    </w:p>
    <w:p w14:paraId="6D391B77" w14:textId="77777777" w:rsidR="00517B3E" w:rsidRDefault="00517B3E" w:rsidP="00F67B38">
      <w:pPr>
        <w:spacing w:line="360" w:lineRule="auto"/>
        <w:jc w:val="center"/>
        <w:rPr>
          <w:b/>
          <w:u w:val="single"/>
        </w:rPr>
      </w:pPr>
    </w:p>
    <w:p w14:paraId="5A18AF84" w14:textId="4DCDE3F1" w:rsidR="00F67B38" w:rsidRPr="00192838" w:rsidRDefault="00291D27" w:rsidP="00F67B38">
      <w:pPr>
        <w:spacing w:line="360" w:lineRule="auto"/>
        <w:jc w:val="center"/>
      </w:pPr>
      <w:r>
        <w:rPr>
          <w:b/>
          <w:u w:val="single"/>
        </w:rPr>
        <w:t>Supporting Documents Required</w:t>
      </w:r>
    </w:p>
    <w:p w14:paraId="0E9340CD" w14:textId="77777777" w:rsidR="00C071F1" w:rsidRDefault="00291D27" w:rsidP="002D40CC">
      <w:pPr>
        <w:pStyle w:val="BodyText"/>
        <w:numPr>
          <w:ilvl w:val="0"/>
          <w:numId w:val="44"/>
        </w:numPr>
        <w:ind w:right="387"/>
      </w:pPr>
      <w:r>
        <w:t>Project budget and timeline, including funding sources and amounts</w:t>
      </w:r>
    </w:p>
    <w:p w14:paraId="475B6C1D" w14:textId="37C39775" w:rsidR="00291D27" w:rsidRDefault="00C071F1" w:rsidP="002D40CC">
      <w:pPr>
        <w:pStyle w:val="BodyText"/>
        <w:numPr>
          <w:ilvl w:val="0"/>
          <w:numId w:val="44"/>
        </w:numPr>
        <w:ind w:right="387"/>
      </w:pPr>
      <w:r>
        <w:t>Detailed p</w:t>
      </w:r>
      <w:r w:rsidR="00291D27">
        <w:t>roject description including images / drawings / maps of the project and its location.</w:t>
      </w:r>
    </w:p>
    <w:p w14:paraId="14AF488E" w14:textId="77777777" w:rsidR="00291D27" w:rsidRDefault="00291D27" w:rsidP="002D40CC">
      <w:pPr>
        <w:pStyle w:val="BodyText"/>
        <w:numPr>
          <w:ilvl w:val="0"/>
          <w:numId w:val="44"/>
        </w:numPr>
        <w:ind w:right="387"/>
      </w:pPr>
      <w:r>
        <w:t>Proof that the applicants have approval of the owner of the land where the project will be located.</w:t>
      </w:r>
    </w:p>
    <w:p w14:paraId="73F234CF" w14:textId="63E8667C" w:rsidR="002E1756" w:rsidRDefault="002E1756" w:rsidP="002D40CC">
      <w:pPr>
        <w:pStyle w:val="BodyText"/>
        <w:numPr>
          <w:ilvl w:val="0"/>
          <w:numId w:val="44"/>
        </w:numPr>
        <w:ind w:right="387"/>
      </w:pPr>
      <w:r>
        <w:t>Proof that applicants have municipal or other government approvals.</w:t>
      </w:r>
    </w:p>
    <w:p w14:paraId="237F1F9E" w14:textId="62F03EBE" w:rsidR="00291D27" w:rsidRDefault="00346979" w:rsidP="002D40CC">
      <w:pPr>
        <w:pStyle w:val="BodyText"/>
        <w:numPr>
          <w:ilvl w:val="0"/>
          <w:numId w:val="44"/>
        </w:numPr>
        <w:ind w:right="387"/>
      </w:pPr>
      <w:r>
        <w:lastRenderedPageBreak/>
        <w:t>A p</w:t>
      </w:r>
      <w:r w:rsidR="00291D27">
        <w:t>lan for the continued maintenance of the project.</w:t>
      </w:r>
    </w:p>
    <w:p w14:paraId="392BE308" w14:textId="58A296AB" w:rsidR="00222F8C" w:rsidRDefault="00222F8C" w:rsidP="002D40CC">
      <w:pPr>
        <w:pStyle w:val="BodyText"/>
        <w:numPr>
          <w:ilvl w:val="0"/>
          <w:numId w:val="44"/>
        </w:numPr>
        <w:ind w:right="387"/>
      </w:pPr>
      <w:r w:rsidRPr="00FB5262">
        <w:t>Additional supporting documents may be requested on a project-by-project basis</w:t>
      </w:r>
      <w:r w:rsidR="00B21EDE" w:rsidRPr="00FB5262">
        <w:t>.</w:t>
      </w:r>
      <w:r w:rsidRPr="00FB5262">
        <w:t xml:space="preserve">  </w:t>
      </w:r>
    </w:p>
    <w:p w14:paraId="5D75FB71" w14:textId="77777777" w:rsidR="00FB5262" w:rsidRDefault="00FB5262" w:rsidP="00FB5262">
      <w:pPr>
        <w:pStyle w:val="BodyText"/>
        <w:ind w:right="387"/>
      </w:pPr>
    </w:p>
    <w:p w14:paraId="5AA103C3" w14:textId="77777777" w:rsidR="00FB5262" w:rsidRPr="00FB5262" w:rsidRDefault="00FB5262" w:rsidP="00BB201C">
      <w:pPr>
        <w:pStyle w:val="BodyText"/>
        <w:ind w:right="387"/>
      </w:pPr>
    </w:p>
    <w:p w14:paraId="0B39594C" w14:textId="77777777" w:rsidR="00BB208C" w:rsidRDefault="00BB208C" w:rsidP="00BB208C">
      <w:pPr>
        <w:rPr>
          <w:b/>
          <w:sz w:val="24"/>
        </w:rPr>
      </w:pPr>
      <w:r>
        <w:rPr>
          <w:b/>
          <w:sz w:val="24"/>
        </w:rPr>
        <w:t xml:space="preserve">For more </w:t>
      </w:r>
      <w:r>
        <w:rPr>
          <w:b/>
          <w:spacing w:val="-2"/>
          <w:sz w:val="24"/>
        </w:rPr>
        <w:t>information:</w:t>
      </w:r>
    </w:p>
    <w:p w14:paraId="32238137" w14:textId="77777777" w:rsidR="00BB208C" w:rsidRDefault="00BB208C" w:rsidP="00BB208C">
      <w:pPr>
        <w:spacing w:before="9"/>
        <w:rPr>
          <w:b/>
          <w:sz w:val="24"/>
        </w:rPr>
      </w:pPr>
      <w:r>
        <w:rPr>
          <w:b/>
          <w:sz w:val="24"/>
        </w:rPr>
        <w:t>856-455-1312 – Bridgeton Area Chamber of Commerce</w:t>
      </w:r>
    </w:p>
    <w:p w14:paraId="1720F532" w14:textId="77777777" w:rsidR="00BB208C" w:rsidRDefault="00BB208C" w:rsidP="00BB208C">
      <w:pPr>
        <w:spacing w:before="9"/>
        <w:rPr>
          <w:b/>
          <w:sz w:val="24"/>
        </w:rPr>
      </w:pPr>
      <w:r>
        <w:rPr>
          <w:b/>
          <w:sz w:val="24"/>
        </w:rPr>
        <w:t>Tony Stanzione and Laurie LaTorre</w:t>
      </w:r>
    </w:p>
    <w:p w14:paraId="666B4D50" w14:textId="77777777" w:rsidR="00BB208C" w:rsidRDefault="00BB208C" w:rsidP="00BB208C">
      <w:pPr>
        <w:spacing w:before="7" w:line="244" w:lineRule="auto"/>
        <w:ind w:right="4607"/>
        <w:rPr>
          <w:b/>
          <w:spacing w:val="-14"/>
          <w:sz w:val="24"/>
        </w:rPr>
      </w:pPr>
      <w:hyperlink r:id="rId22" w:history="1">
        <w:r w:rsidRPr="005B653A">
          <w:rPr>
            <w:rStyle w:val="Hyperlink"/>
            <w:b/>
            <w:spacing w:val="-14"/>
            <w:sz w:val="24"/>
          </w:rPr>
          <w:t>bacc@baccnj.com</w:t>
        </w:r>
      </w:hyperlink>
    </w:p>
    <w:p w14:paraId="3D81E136" w14:textId="77777777" w:rsidR="00BB208C" w:rsidRDefault="00BB208C" w:rsidP="00BB208C">
      <w:pPr>
        <w:spacing w:before="7" w:line="244" w:lineRule="auto"/>
        <w:ind w:right="4607"/>
        <w:rPr>
          <w:b/>
          <w:spacing w:val="-14"/>
          <w:sz w:val="24"/>
        </w:rPr>
      </w:pPr>
      <w:hyperlink r:id="rId23" w:history="1">
        <w:r w:rsidRPr="00FB5262">
          <w:rPr>
            <w:rStyle w:val="Hyperlink"/>
            <w:b/>
            <w:spacing w:val="-14"/>
            <w:sz w:val="24"/>
          </w:rPr>
          <w:t>www.CumberlandGrows.com/BACCLWYL</w:t>
        </w:r>
      </w:hyperlink>
      <w:r>
        <w:rPr>
          <w:b/>
          <w:spacing w:val="-14"/>
          <w:sz w:val="24"/>
        </w:rPr>
        <w:t xml:space="preserve"> </w:t>
      </w:r>
    </w:p>
    <w:p w14:paraId="3AA9A4B7" w14:textId="77777777" w:rsidR="00BB208C" w:rsidRDefault="00BB208C" w:rsidP="00BB208C">
      <w:pPr>
        <w:spacing w:before="7" w:line="244" w:lineRule="auto"/>
        <w:ind w:right="4607"/>
        <w:rPr>
          <w:b/>
          <w:spacing w:val="-14"/>
          <w:sz w:val="24"/>
        </w:rPr>
      </w:pPr>
    </w:p>
    <w:p w14:paraId="1920E0FE" w14:textId="77777777" w:rsidR="00BB208C" w:rsidRDefault="00BB208C" w:rsidP="00BB208C">
      <w:pPr>
        <w:spacing w:before="7" w:line="244" w:lineRule="auto"/>
        <w:ind w:right="4607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D6421F4" wp14:editId="25775187">
            <wp:extent cx="1002665" cy="1351505"/>
            <wp:effectExtent l="0" t="0" r="6985" b="1270"/>
            <wp:docPr id="297147052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75085" name="Picture 5" descr="A qr code on a white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438" cy="135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</w:t>
      </w:r>
      <w:r>
        <w:rPr>
          <w:b/>
          <w:noProof/>
          <w:sz w:val="24"/>
        </w:rPr>
        <w:drawing>
          <wp:inline distT="0" distB="0" distL="0" distR="0" wp14:anchorId="6D7F713F" wp14:editId="4D28697C">
            <wp:extent cx="998220" cy="1340892"/>
            <wp:effectExtent l="0" t="0" r="0" b="0"/>
            <wp:docPr id="222376114" name="Picture 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76849" name="Picture 6" descr="A qr code on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605" cy="13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0C281" w14:textId="77777777" w:rsidR="00C071F1" w:rsidRDefault="00C071F1" w:rsidP="00B47BB7">
      <w:pPr>
        <w:pStyle w:val="BodyText"/>
        <w:ind w:left="1440" w:right="387"/>
      </w:pPr>
    </w:p>
    <w:p w14:paraId="6AC12CFB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1D3D9818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39612576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1C150697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7006DC20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63135E2D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54784181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071EA730" w14:textId="77777777" w:rsidR="00B47BB7" w:rsidRDefault="00B47BB7">
      <w:pPr>
        <w:spacing w:before="20"/>
        <w:ind w:right="159"/>
        <w:jc w:val="center"/>
        <w:rPr>
          <w:b/>
          <w:sz w:val="28"/>
        </w:rPr>
      </w:pPr>
    </w:p>
    <w:p w14:paraId="54C12DD3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48630BCA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23167E76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2BCEB80B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341C5318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07B65044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0D5B593D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14A272D2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3E51D5B2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4A6EEADF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4B1FFBDA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01E3A204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2F4817E3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07D747F6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18393926" w14:textId="77777777" w:rsidR="00BB208C" w:rsidRDefault="00BB208C">
      <w:pPr>
        <w:spacing w:before="20"/>
        <w:ind w:right="159"/>
        <w:jc w:val="center"/>
        <w:rPr>
          <w:b/>
          <w:sz w:val="28"/>
        </w:rPr>
      </w:pPr>
    </w:p>
    <w:p w14:paraId="6BF4DD82" w14:textId="1956610B" w:rsidR="00793CA8" w:rsidRDefault="00A825F2">
      <w:pPr>
        <w:spacing w:before="20"/>
        <w:ind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EVALUATION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CRITERIA</w:t>
      </w:r>
    </w:p>
    <w:p w14:paraId="6BF4DD83" w14:textId="77777777" w:rsidR="00793CA8" w:rsidRDefault="00793CA8">
      <w:pPr>
        <w:pStyle w:val="BodyText"/>
        <w:rPr>
          <w:b/>
          <w:sz w:val="20"/>
        </w:rPr>
      </w:pPr>
    </w:p>
    <w:p w14:paraId="0131BE88" w14:textId="77777777" w:rsidR="00094C68" w:rsidRDefault="00094C68">
      <w:pPr>
        <w:pStyle w:val="BodyText"/>
        <w:rPr>
          <w:b/>
          <w:sz w:val="20"/>
        </w:rPr>
      </w:pPr>
    </w:p>
    <w:p w14:paraId="6BF4DD84" w14:textId="77777777" w:rsidR="00793CA8" w:rsidRDefault="00793CA8">
      <w:pPr>
        <w:pStyle w:val="BodyText"/>
        <w:spacing w:before="70" w:after="1"/>
        <w:rPr>
          <w:b/>
          <w:sz w:val="20"/>
        </w:rPr>
      </w:pPr>
    </w:p>
    <w:tbl>
      <w:tblPr>
        <w:tblW w:w="9919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4"/>
        <w:gridCol w:w="1807"/>
        <w:gridCol w:w="4268"/>
      </w:tblGrid>
      <w:tr w:rsidR="00793CA8" w14:paraId="6BF4DD88" w14:textId="77777777" w:rsidTr="00B36817">
        <w:trPr>
          <w:trHeight w:val="675"/>
        </w:trPr>
        <w:tc>
          <w:tcPr>
            <w:tcW w:w="3844" w:type="dxa"/>
            <w:tcBorders>
              <w:bottom w:val="single" w:sz="6" w:space="0" w:color="000000"/>
            </w:tcBorders>
          </w:tcPr>
          <w:p w14:paraId="6BF4DD85" w14:textId="13225B77" w:rsidR="00793CA8" w:rsidRPr="00B36817" w:rsidRDefault="00A825F2">
            <w:pPr>
              <w:pStyle w:val="TableParagraph"/>
              <w:spacing w:line="312" w:lineRule="exact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B36817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487362560" behindDoc="1" locked="0" layoutInCell="1" allowOverlap="1" wp14:anchorId="6BF4DDAE" wp14:editId="6BF4DDAF">
                      <wp:simplePos x="0" y="0"/>
                      <wp:positionH relativeFrom="column">
                        <wp:posOffset>-2031</wp:posOffset>
                      </wp:positionH>
                      <wp:positionV relativeFrom="paragraph">
                        <wp:posOffset>-88809</wp:posOffset>
                      </wp:positionV>
                      <wp:extent cx="1853564" cy="48196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3564" cy="481965"/>
                                <a:chOff x="0" y="0"/>
                                <a:chExt cx="1853564" cy="481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63"/>
                                  <a:ext cx="1043939" cy="340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8580" y="3047"/>
                                  <a:ext cx="1781810" cy="475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1810" h="475615">
                                      <a:moveTo>
                                        <a:pt x="17818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5615"/>
                                      </a:lnTo>
                                      <a:lnTo>
                                        <a:pt x="1781810" y="475615"/>
                                      </a:lnTo>
                                      <a:lnTo>
                                        <a:pt x="1781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8580" y="3047"/>
                                  <a:ext cx="1781810" cy="475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1810" h="475615">
                                      <a:moveTo>
                                        <a:pt x="0" y="0"/>
                                      </a:moveTo>
                                      <a:lnTo>
                                        <a:pt x="1781810" y="0"/>
                                      </a:lnTo>
                                      <a:lnTo>
                                        <a:pt x="1781810" y="475615"/>
                                      </a:lnTo>
                                      <a:lnTo>
                                        <a:pt x="0" y="4756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C4D0B" id="Group 8" o:spid="_x0000_s1026" style="position:absolute;margin-left:-.15pt;margin-top:-7pt;width:145.95pt;height:37.95pt;z-index:-15953920;mso-wrap-distance-left:0;mso-wrap-distance-right:0" coordsize="18535,4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top:214;width:10439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">
                        <v:imagedata r:id="rId25" o:title=""/>
                      </v:shape>
                      <v:shape id="Graphic 10" o:spid="_x0000_s1028" style="position:absolute;left:685;top:30;width:17818;height:4756;visibility:visible;mso-wrap-style:square;v-text-anchor:top" coordsize="178181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" path="m1781810,l,,,475615r1781810,l1781810,xe" stroked="f">
                        <v:path arrowok="t"/>
                      </v:shape>
                      <v:shape id="Graphic 11" o:spid="_x0000_s1029" style="position:absolute;left:685;top:30;width:17818;height:4756;visibility:visible;mso-wrap-style:square;v-text-anchor:top" coordsize="178181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" path="m,l1781810,r,475615l,475615,,xe" filled="f" strokecolor="white" strokeweight=".48pt">
                        <v:path arrowok="t"/>
                      </v:shape>
                    </v:group>
                  </w:pict>
                </mc:Fallback>
              </mc:AlternateContent>
            </w:r>
            <w:r w:rsidRPr="00B36817">
              <w:rPr>
                <w:rFonts w:asciiTheme="minorHAnsi" w:hAnsiTheme="minorHAnsi" w:cstheme="minorHAnsi"/>
                <w:b/>
                <w:bCs/>
                <w:spacing w:val="-2"/>
                <w:sz w:val="28"/>
              </w:rPr>
              <w:t>C</w:t>
            </w:r>
            <w:r w:rsidR="00094C68" w:rsidRPr="00B36817">
              <w:rPr>
                <w:rFonts w:asciiTheme="minorHAnsi" w:hAnsiTheme="minorHAnsi" w:cstheme="minorHAnsi"/>
                <w:b/>
                <w:bCs/>
                <w:spacing w:val="-2"/>
                <w:sz w:val="28"/>
              </w:rPr>
              <w:t>riterion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14:paraId="6BF4DD86" w14:textId="7C6F6E41" w:rsidR="00793CA8" w:rsidRPr="00B36817" w:rsidRDefault="00195746">
            <w:pPr>
              <w:pStyle w:val="TableParagraph"/>
              <w:spacing w:line="312" w:lineRule="exact"/>
              <w:ind w:left="540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B36817">
              <w:rPr>
                <w:rFonts w:asciiTheme="minorHAnsi" w:hAnsiTheme="minorHAnsi" w:cstheme="minorHAnsi"/>
                <w:b/>
                <w:bCs/>
                <w:spacing w:val="-2"/>
                <w:sz w:val="28"/>
              </w:rPr>
              <w:t>Score</w:t>
            </w:r>
          </w:p>
        </w:tc>
        <w:tc>
          <w:tcPr>
            <w:tcW w:w="4268" w:type="dxa"/>
            <w:tcBorders>
              <w:bottom w:val="single" w:sz="6" w:space="0" w:color="000000"/>
            </w:tcBorders>
          </w:tcPr>
          <w:p w14:paraId="6BF4DD87" w14:textId="281BAE69" w:rsidR="00793CA8" w:rsidRPr="00B36817" w:rsidRDefault="00A825F2">
            <w:pPr>
              <w:pStyle w:val="TableParagraph"/>
              <w:spacing w:line="322" w:lineRule="exact"/>
              <w:ind w:left="815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B36817">
              <w:rPr>
                <w:rFonts w:asciiTheme="minorHAnsi" w:hAnsiTheme="minorHAnsi" w:cstheme="minorHAnsi"/>
                <w:b/>
                <w:bCs/>
                <w:spacing w:val="-2"/>
                <w:sz w:val="28"/>
              </w:rPr>
              <w:t>Expla</w:t>
            </w:r>
            <w:r w:rsidR="00094C68" w:rsidRPr="00B36817">
              <w:rPr>
                <w:rFonts w:asciiTheme="minorHAnsi" w:hAnsiTheme="minorHAnsi" w:cstheme="minorHAnsi"/>
                <w:b/>
                <w:bCs/>
                <w:spacing w:val="-2"/>
                <w:sz w:val="28"/>
              </w:rPr>
              <w:t>nation</w:t>
            </w:r>
          </w:p>
        </w:tc>
      </w:tr>
      <w:tr w:rsidR="00793CA8" w14:paraId="6BF4DD8C" w14:textId="77777777" w:rsidTr="00B36817">
        <w:trPr>
          <w:trHeight w:val="1010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</w:tcBorders>
          </w:tcPr>
          <w:p w14:paraId="6BF4DD89" w14:textId="77777777" w:rsidR="00793CA8" w:rsidRDefault="00A825F2">
            <w:pPr>
              <w:pStyle w:val="TableParagraph"/>
              <w:spacing w:before="80"/>
              <w:ind w:left="115"/>
              <w:rPr>
                <w:sz w:val="24"/>
              </w:rPr>
            </w:pP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MISSION</w:t>
            </w: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</w:tcBorders>
          </w:tcPr>
          <w:p w14:paraId="6BF4DD8A" w14:textId="2AE46255" w:rsidR="00793CA8" w:rsidRDefault="00F144A6">
            <w:pPr>
              <w:pStyle w:val="TableParagraph"/>
              <w:spacing w:before="80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0 - 10</w:t>
            </w:r>
          </w:p>
        </w:tc>
        <w:tc>
          <w:tcPr>
            <w:tcW w:w="4268" w:type="dxa"/>
            <w:tcBorders>
              <w:top w:val="single" w:sz="6" w:space="0" w:color="000000"/>
              <w:bottom w:val="single" w:sz="6" w:space="0" w:color="000000"/>
            </w:tcBorders>
          </w:tcPr>
          <w:p w14:paraId="6BF4DD8B" w14:textId="24355C5B" w:rsidR="00793CA8" w:rsidRDefault="00C612CC">
            <w:pPr>
              <w:pStyle w:val="TableParagraph"/>
              <w:spacing w:before="80"/>
              <w:ind w:left="182" w:right="197"/>
              <w:jc w:val="both"/>
              <w:rPr>
                <w:sz w:val="24"/>
              </w:rPr>
            </w:pPr>
            <w:r>
              <w:rPr>
                <w:sz w:val="24"/>
              </w:rPr>
              <w:t>See mission.</w:t>
            </w:r>
          </w:p>
        </w:tc>
      </w:tr>
      <w:tr w:rsidR="00793CA8" w14:paraId="6BF4DD90" w14:textId="77777777" w:rsidTr="00B36817">
        <w:trPr>
          <w:trHeight w:val="1650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</w:tcBorders>
          </w:tcPr>
          <w:p w14:paraId="6BF4DD8D" w14:textId="18CC731F" w:rsidR="00793CA8" w:rsidRDefault="00A825F2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ABILITY</w:t>
            </w:r>
            <w:r w:rsidR="00F80FC6">
              <w:rPr>
                <w:spacing w:val="-2"/>
                <w:sz w:val="24"/>
              </w:rPr>
              <w:t xml:space="preserve"> AND </w:t>
            </w:r>
            <w:r w:rsidR="008B6C26">
              <w:rPr>
                <w:spacing w:val="-2"/>
                <w:sz w:val="24"/>
              </w:rPr>
              <w:t>FUNDING</w:t>
            </w: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</w:tcBorders>
          </w:tcPr>
          <w:p w14:paraId="6BF4DD8E" w14:textId="150FAE65" w:rsidR="00793CA8" w:rsidRDefault="00AE2E5A">
            <w:pPr>
              <w:pStyle w:val="TableParagraph"/>
              <w:spacing w:before="78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0 - 10</w:t>
            </w:r>
          </w:p>
        </w:tc>
        <w:tc>
          <w:tcPr>
            <w:tcW w:w="4268" w:type="dxa"/>
            <w:tcBorders>
              <w:top w:val="single" w:sz="6" w:space="0" w:color="000000"/>
              <w:bottom w:val="single" w:sz="6" w:space="0" w:color="000000"/>
            </w:tcBorders>
          </w:tcPr>
          <w:p w14:paraId="6BF4DD8F" w14:textId="1C288582" w:rsidR="00793CA8" w:rsidRDefault="001358B1">
            <w:pPr>
              <w:pStyle w:val="TableParagraph"/>
              <w:spacing w:before="78"/>
              <w:ind w:left="182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Proof of </w:t>
            </w:r>
            <w:r w:rsidR="00F620FE">
              <w:rPr>
                <w:sz w:val="24"/>
              </w:rPr>
              <w:t>ability</w:t>
            </w:r>
            <w:r w:rsidR="007852C1">
              <w:rPr>
                <w:sz w:val="24"/>
              </w:rPr>
              <w:t xml:space="preserve"> to pay for the project’s expenses </w:t>
            </w:r>
            <w:r w:rsidR="00094C68">
              <w:rPr>
                <w:sz w:val="24"/>
              </w:rPr>
              <w:t xml:space="preserve">before </w:t>
            </w:r>
            <w:r w:rsidR="007852C1">
              <w:rPr>
                <w:sz w:val="24"/>
              </w:rPr>
              <w:t>the grant fund</w:t>
            </w:r>
            <w:r w:rsidR="00094C68">
              <w:rPr>
                <w:sz w:val="24"/>
              </w:rPr>
              <w:t>ing</w:t>
            </w:r>
            <w:r w:rsidR="007852C1">
              <w:rPr>
                <w:sz w:val="24"/>
              </w:rPr>
              <w:t xml:space="preserve"> from LWYLBP</w:t>
            </w:r>
            <w:r w:rsidR="00094C68">
              <w:rPr>
                <w:sz w:val="24"/>
              </w:rPr>
              <w:t>.</w:t>
            </w:r>
          </w:p>
        </w:tc>
      </w:tr>
      <w:tr w:rsidR="00793CA8" w14:paraId="6BF4DD94" w14:textId="77777777" w:rsidTr="00B36817">
        <w:trPr>
          <w:trHeight w:val="630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</w:tcBorders>
          </w:tcPr>
          <w:p w14:paraId="6BF4DD91" w14:textId="394FC666" w:rsidR="00793CA8" w:rsidRDefault="00C2422F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IMPACT OF THE PROJECT ON THE PUBLIC AND PERCEPTION</w:t>
            </w: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</w:tcBorders>
          </w:tcPr>
          <w:p w14:paraId="6BF4DD92" w14:textId="46F71B11" w:rsidR="00793CA8" w:rsidRDefault="00C2422F">
            <w:pPr>
              <w:pStyle w:val="TableParagraph"/>
              <w:spacing w:before="78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0-10</w:t>
            </w:r>
          </w:p>
        </w:tc>
        <w:tc>
          <w:tcPr>
            <w:tcW w:w="4268" w:type="dxa"/>
            <w:tcBorders>
              <w:top w:val="single" w:sz="6" w:space="0" w:color="000000"/>
              <w:bottom w:val="single" w:sz="6" w:space="0" w:color="000000"/>
            </w:tcBorders>
          </w:tcPr>
          <w:p w14:paraId="5408B3B7" w14:textId="6C6713A5" w:rsidR="00793CA8" w:rsidRDefault="00C2422F">
            <w:pPr>
              <w:pStyle w:val="TableParagraph"/>
              <w:spacing w:before="78"/>
              <w:ind w:left="182"/>
              <w:rPr>
                <w:sz w:val="24"/>
              </w:rPr>
            </w:pPr>
            <w:r>
              <w:rPr>
                <w:sz w:val="24"/>
              </w:rPr>
              <w:t xml:space="preserve">Project </w:t>
            </w:r>
            <w:r w:rsidR="00094C68">
              <w:rPr>
                <w:sz w:val="24"/>
              </w:rPr>
              <w:t>visibility</w:t>
            </w:r>
            <w:r>
              <w:rPr>
                <w:sz w:val="24"/>
              </w:rPr>
              <w:t xml:space="preserve"> and </w:t>
            </w:r>
            <w:r w:rsidR="00094C68">
              <w:rPr>
                <w:sz w:val="24"/>
              </w:rPr>
              <w:t xml:space="preserve">degree of </w:t>
            </w:r>
            <w:r>
              <w:rPr>
                <w:sz w:val="24"/>
              </w:rPr>
              <w:t>positive impact</w:t>
            </w:r>
            <w:r w:rsidR="00094C68">
              <w:rPr>
                <w:sz w:val="24"/>
              </w:rPr>
              <w:t>.</w:t>
            </w:r>
          </w:p>
          <w:p w14:paraId="2B2D287C" w14:textId="77777777" w:rsidR="00094C68" w:rsidRDefault="00094C68">
            <w:pPr>
              <w:pStyle w:val="TableParagraph"/>
              <w:spacing w:before="78"/>
              <w:ind w:left="182"/>
              <w:rPr>
                <w:sz w:val="24"/>
              </w:rPr>
            </w:pPr>
          </w:p>
          <w:p w14:paraId="6BF4DD93" w14:textId="351F087E" w:rsidR="00094C68" w:rsidRDefault="00094C68">
            <w:pPr>
              <w:pStyle w:val="TableParagraph"/>
              <w:spacing w:before="78"/>
              <w:ind w:left="182"/>
              <w:rPr>
                <w:sz w:val="24"/>
              </w:rPr>
            </w:pPr>
          </w:p>
        </w:tc>
      </w:tr>
      <w:tr w:rsidR="00793CA8" w14:paraId="6BF4DD98" w14:textId="77777777" w:rsidTr="00B36817">
        <w:trPr>
          <w:trHeight w:val="1373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</w:tcBorders>
          </w:tcPr>
          <w:p w14:paraId="6BF4DD95" w14:textId="77777777" w:rsidR="00793CA8" w:rsidRDefault="00A825F2">
            <w:pPr>
              <w:pStyle w:val="TableParagraph"/>
              <w:spacing w:before="78"/>
              <w:ind w:left="115" w:right="1563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COLLABORATION</w:t>
            </w: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</w:tcBorders>
          </w:tcPr>
          <w:p w14:paraId="6BF4DD96" w14:textId="59B998D1" w:rsidR="00793CA8" w:rsidRDefault="00C2422F">
            <w:pPr>
              <w:pStyle w:val="TableParagraph"/>
              <w:spacing w:before="78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0-10</w:t>
            </w:r>
          </w:p>
        </w:tc>
        <w:tc>
          <w:tcPr>
            <w:tcW w:w="4268" w:type="dxa"/>
            <w:tcBorders>
              <w:top w:val="single" w:sz="6" w:space="0" w:color="000000"/>
              <w:bottom w:val="single" w:sz="6" w:space="0" w:color="000000"/>
            </w:tcBorders>
          </w:tcPr>
          <w:p w14:paraId="3E8D13F4" w14:textId="59967BBB" w:rsidR="00793CA8" w:rsidRDefault="00B36817">
            <w:pPr>
              <w:pStyle w:val="TableParagraph"/>
              <w:spacing w:before="78"/>
              <w:ind w:left="182" w:right="248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A825F2">
              <w:rPr>
                <w:sz w:val="24"/>
              </w:rPr>
              <w:t>vidence of broad-based</w:t>
            </w:r>
            <w:r w:rsidR="00094C68">
              <w:rPr>
                <w:sz w:val="24"/>
              </w:rPr>
              <w:t xml:space="preserve"> </w:t>
            </w:r>
            <w:r w:rsidR="00A825F2">
              <w:rPr>
                <w:sz w:val="24"/>
              </w:rPr>
              <w:t xml:space="preserve">neighborhood </w:t>
            </w:r>
            <w:r w:rsidR="00094C68">
              <w:rPr>
                <w:sz w:val="24"/>
              </w:rPr>
              <w:t>support</w:t>
            </w:r>
            <w:r>
              <w:rPr>
                <w:sz w:val="24"/>
              </w:rPr>
              <w:t xml:space="preserve"> and/or </w:t>
            </w:r>
            <w:r w:rsidR="00094C68">
              <w:rPr>
                <w:sz w:val="24"/>
              </w:rPr>
              <w:t>participation</w:t>
            </w:r>
            <w:r w:rsidR="00A825F2">
              <w:rPr>
                <w:sz w:val="24"/>
              </w:rPr>
              <w:t>.</w:t>
            </w:r>
            <w:r>
              <w:rPr>
                <w:sz w:val="24"/>
              </w:rPr>
              <w:t xml:space="preserve"> Extent of </w:t>
            </w:r>
            <w:r w:rsidR="00A825F2">
              <w:rPr>
                <w:sz w:val="24"/>
              </w:rPr>
              <w:t xml:space="preserve">collaboration </w:t>
            </w:r>
            <w:r>
              <w:rPr>
                <w:sz w:val="24"/>
              </w:rPr>
              <w:t xml:space="preserve">with other </w:t>
            </w:r>
            <w:r w:rsidR="00A825F2">
              <w:rPr>
                <w:sz w:val="24"/>
              </w:rPr>
              <w:t>organizations and/or groups.</w:t>
            </w:r>
          </w:p>
          <w:p w14:paraId="4C55F649" w14:textId="77777777" w:rsidR="00094C68" w:rsidRDefault="00094C68">
            <w:pPr>
              <w:pStyle w:val="TableParagraph"/>
              <w:spacing w:before="78"/>
              <w:ind w:left="182" w:right="248"/>
              <w:jc w:val="both"/>
              <w:rPr>
                <w:sz w:val="24"/>
              </w:rPr>
            </w:pPr>
          </w:p>
          <w:p w14:paraId="6BF4DD97" w14:textId="43ACDA36" w:rsidR="00094C68" w:rsidRDefault="00094C68">
            <w:pPr>
              <w:pStyle w:val="TableParagraph"/>
              <w:spacing w:before="78"/>
              <w:ind w:left="182" w:right="248"/>
              <w:jc w:val="both"/>
              <w:rPr>
                <w:sz w:val="24"/>
              </w:rPr>
            </w:pPr>
          </w:p>
        </w:tc>
      </w:tr>
      <w:tr w:rsidR="00793CA8" w14:paraId="6BF4DD9C" w14:textId="77777777" w:rsidTr="00B36817">
        <w:trPr>
          <w:trHeight w:val="2851"/>
        </w:trPr>
        <w:tc>
          <w:tcPr>
            <w:tcW w:w="3844" w:type="dxa"/>
            <w:tcBorders>
              <w:top w:val="single" w:sz="6" w:space="0" w:color="000000"/>
              <w:bottom w:val="single" w:sz="6" w:space="0" w:color="000000"/>
            </w:tcBorders>
          </w:tcPr>
          <w:p w14:paraId="6BF4DD99" w14:textId="46BF5838" w:rsidR="00793CA8" w:rsidRDefault="00A825F2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DESIGN</w:t>
            </w:r>
            <w:r w:rsidR="00CC3978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</w:tcBorders>
          </w:tcPr>
          <w:p w14:paraId="6BF4DD9A" w14:textId="3AEB58B9" w:rsidR="00793CA8" w:rsidRDefault="00CC3978">
            <w:pPr>
              <w:pStyle w:val="TableParagraph"/>
              <w:spacing w:before="78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0-10</w:t>
            </w:r>
          </w:p>
        </w:tc>
        <w:tc>
          <w:tcPr>
            <w:tcW w:w="4268" w:type="dxa"/>
            <w:tcBorders>
              <w:top w:val="single" w:sz="6" w:space="0" w:color="000000"/>
              <w:bottom w:val="single" w:sz="6" w:space="0" w:color="000000"/>
            </w:tcBorders>
          </w:tcPr>
          <w:p w14:paraId="20B22210" w14:textId="174929C2" w:rsidR="00793CA8" w:rsidRDefault="00A825F2">
            <w:pPr>
              <w:pStyle w:val="TableParagraph"/>
              <w:spacing w:before="78"/>
              <w:ind w:left="182" w:right="182"/>
              <w:jc w:val="both"/>
              <w:rPr>
                <w:sz w:val="24"/>
              </w:rPr>
            </w:pPr>
            <w:r>
              <w:rPr>
                <w:sz w:val="24"/>
              </w:rPr>
              <w:t>Well-planned, cost-effective, and ready for implementation; shows a clear and reasonable vision for sustaining the project and resulting improvements. Budget is a</w:t>
            </w:r>
            <w:r w:rsidR="00B368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reasonable projection of expenses and revenue. Proposed </w:t>
            </w:r>
            <w:r w:rsidR="00F620FE">
              <w:rPr>
                <w:sz w:val="24"/>
              </w:rPr>
              <w:t xml:space="preserve">and related </w:t>
            </w:r>
            <w:r>
              <w:rPr>
                <w:sz w:val="24"/>
              </w:rPr>
              <w:t xml:space="preserve">activities are an innovative response to </w:t>
            </w:r>
            <w:r w:rsidR="00CC3978">
              <w:rPr>
                <w:sz w:val="24"/>
              </w:rPr>
              <w:t>meeting the LWYLCC mission</w:t>
            </w:r>
            <w:r w:rsidR="00F80FC6">
              <w:rPr>
                <w:sz w:val="24"/>
              </w:rPr>
              <w:t>.</w:t>
            </w:r>
          </w:p>
          <w:p w14:paraId="56C5E127" w14:textId="77777777" w:rsidR="00094C68" w:rsidRDefault="00094C68">
            <w:pPr>
              <w:pStyle w:val="TableParagraph"/>
              <w:spacing w:before="78"/>
              <w:ind w:left="182" w:right="182"/>
              <w:jc w:val="both"/>
              <w:rPr>
                <w:sz w:val="24"/>
              </w:rPr>
            </w:pPr>
          </w:p>
          <w:p w14:paraId="6BF4DD9B" w14:textId="46D65C29" w:rsidR="00094C68" w:rsidRDefault="00094C68">
            <w:pPr>
              <w:pStyle w:val="TableParagraph"/>
              <w:spacing w:before="78"/>
              <w:ind w:left="182" w:right="182"/>
              <w:jc w:val="both"/>
              <w:rPr>
                <w:sz w:val="24"/>
              </w:rPr>
            </w:pPr>
          </w:p>
        </w:tc>
      </w:tr>
      <w:tr w:rsidR="00793CA8" w14:paraId="6BF4DDA1" w14:textId="77777777" w:rsidTr="00B36817">
        <w:trPr>
          <w:trHeight w:val="1269"/>
        </w:trPr>
        <w:tc>
          <w:tcPr>
            <w:tcW w:w="3844" w:type="dxa"/>
            <w:tcBorders>
              <w:top w:val="single" w:sz="6" w:space="0" w:color="000000"/>
            </w:tcBorders>
          </w:tcPr>
          <w:p w14:paraId="6BF4DD9D" w14:textId="77777777" w:rsidR="00793CA8" w:rsidRDefault="00A825F2">
            <w:pPr>
              <w:pStyle w:val="TableParagraph"/>
              <w:spacing w:before="78"/>
              <w:ind w:left="115" w:right="799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PROPOSED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807" w:type="dxa"/>
            <w:tcBorders>
              <w:top w:val="single" w:sz="6" w:space="0" w:color="000000"/>
            </w:tcBorders>
          </w:tcPr>
          <w:p w14:paraId="6BF4DD9E" w14:textId="4EA1A25A" w:rsidR="00793CA8" w:rsidRDefault="00A512E6">
            <w:pPr>
              <w:pStyle w:val="TableParagraph"/>
              <w:spacing w:before="78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0-10</w:t>
            </w:r>
          </w:p>
        </w:tc>
        <w:tc>
          <w:tcPr>
            <w:tcW w:w="4268" w:type="dxa"/>
            <w:tcBorders>
              <w:top w:val="single" w:sz="6" w:space="0" w:color="000000"/>
            </w:tcBorders>
          </w:tcPr>
          <w:p w14:paraId="6BF4DDA0" w14:textId="3972BB1A" w:rsidR="00793CA8" w:rsidRDefault="008B6C26">
            <w:pPr>
              <w:pStyle w:val="TableParagraph"/>
              <w:spacing w:line="284" w:lineRule="exact"/>
              <w:ind w:left="182"/>
              <w:rPr>
                <w:sz w:val="24"/>
              </w:rPr>
            </w:pPr>
            <w:r>
              <w:rPr>
                <w:sz w:val="24"/>
              </w:rPr>
              <w:t xml:space="preserve">Applicant and any partners </w:t>
            </w:r>
            <w:r w:rsidR="00A512E6">
              <w:rPr>
                <w:sz w:val="24"/>
              </w:rPr>
              <w:t>have shown they have the ability to carry out and complete the project</w:t>
            </w:r>
            <w:r>
              <w:rPr>
                <w:sz w:val="24"/>
              </w:rPr>
              <w:t>.</w:t>
            </w:r>
          </w:p>
        </w:tc>
      </w:tr>
    </w:tbl>
    <w:p w14:paraId="6BF4DDA2" w14:textId="77777777" w:rsidR="00012929" w:rsidRDefault="00012929" w:rsidP="00222F8C"/>
    <w:sectPr w:rsidR="00012929" w:rsidSect="00F67B38">
      <w:pgSz w:w="12240" w:h="15840"/>
      <w:pgMar w:top="630" w:right="1160" w:bottom="920" w:left="13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A2820" w14:textId="77777777" w:rsidR="007E1D72" w:rsidRDefault="007E1D72">
      <w:r>
        <w:separator/>
      </w:r>
    </w:p>
  </w:endnote>
  <w:endnote w:type="continuationSeparator" w:id="0">
    <w:p w14:paraId="2866B530" w14:textId="77777777" w:rsidR="007E1D72" w:rsidRDefault="007E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DDB0" w14:textId="77777777" w:rsidR="00793CA8" w:rsidRDefault="00A825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BF4DDB1" wp14:editId="2318A283">
              <wp:simplePos x="0" y="0"/>
              <wp:positionH relativeFrom="page">
                <wp:posOffset>4099560</wp:posOffset>
              </wp:positionH>
              <wp:positionV relativeFrom="page">
                <wp:posOffset>9563100</wp:posOffset>
              </wp:positionV>
              <wp:extent cx="3246120" cy="205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612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4DDB3" w14:textId="1338B8CB" w:rsidR="00793CA8" w:rsidRDefault="00ED2D66" w:rsidP="00ED2D66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LW</w:t>
                          </w:r>
                          <w:r w:rsidR="0003697D">
                            <w:t>YLBP Grant Information</w:t>
                          </w:r>
                          <w:r w:rsidR="00346979">
                            <w:t xml:space="preserve"> 7-24-</w:t>
                          </w:r>
                          <w:proofErr w:type="gramStart"/>
                          <w:r w:rsidR="00346979">
                            <w:t xml:space="preserve">24 </w:t>
                          </w:r>
                          <w:r w:rsidR="0003697D">
                            <w:t xml:space="preserve"> -</w:t>
                          </w:r>
                          <w:proofErr w:type="gramEnd"/>
                          <w:r w:rsidR="0003697D">
                            <w:t xml:space="preserve"> </w:t>
                          </w:r>
                          <w:r w:rsidR="00346979">
                            <w:t xml:space="preserve">Page </w:t>
                          </w:r>
                          <w:r w:rsidR="003469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346979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3469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46979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 w:rsidR="00346979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="00346979">
                            <w:t xml:space="preserve"> of </w:t>
                          </w:r>
                          <w:r w:rsidR="003469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346979"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 w:rsidR="003469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46979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="0034697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E69C683" w14:textId="77777777" w:rsidR="00346979" w:rsidRDefault="00346979" w:rsidP="00ED2D66">
                          <w:pPr>
                            <w:spacing w:line="245" w:lineRule="exact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4DDB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22.8pt;margin-top:753pt;width:255.6pt;height:16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" filled="f" stroked="f">
              <v:textbox inset="0,0,0,0">
                <w:txbxContent>
                  <w:p w14:paraId="6BF4DDB3" w14:textId="1338B8CB" w:rsidR="00793CA8" w:rsidRDefault="00ED2D66" w:rsidP="00ED2D66">
                    <w:pPr>
                      <w:spacing w:line="245" w:lineRule="exact"/>
                      <w:ind w:left="20"/>
                      <w:jc w:val="center"/>
                      <w:rPr>
                        <w:b/>
                        <w:bCs/>
                      </w:rPr>
                    </w:pPr>
                    <w:r>
                      <w:t>LW</w:t>
                    </w:r>
                    <w:r w:rsidR="0003697D">
                      <w:t>YLBP Grant Information</w:t>
                    </w:r>
                    <w:r w:rsidR="00346979">
                      <w:t xml:space="preserve"> 7-24-</w:t>
                    </w:r>
                    <w:proofErr w:type="gramStart"/>
                    <w:r w:rsidR="00346979">
                      <w:t xml:space="preserve">24 </w:t>
                    </w:r>
                    <w:r w:rsidR="0003697D">
                      <w:t xml:space="preserve"> -</w:t>
                    </w:r>
                    <w:proofErr w:type="gramEnd"/>
                    <w:r w:rsidR="0003697D">
                      <w:t xml:space="preserve"> </w:t>
                    </w:r>
                    <w:r w:rsidR="00346979">
                      <w:t xml:space="preserve">Page </w:t>
                    </w:r>
                    <w:r w:rsidR="00346979">
                      <w:rPr>
                        <w:b/>
                        <w:bCs/>
                      </w:rPr>
                      <w:fldChar w:fldCharType="begin"/>
                    </w:r>
                    <w:r w:rsidR="00346979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346979">
                      <w:rPr>
                        <w:b/>
                        <w:bCs/>
                      </w:rPr>
                      <w:fldChar w:fldCharType="separate"/>
                    </w:r>
                    <w:r w:rsidR="00346979">
                      <w:rPr>
                        <w:b/>
                        <w:bCs/>
                        <w:noProof/>
                      </w:rPr>
                      <w:t>1</w:t>
                    </w:r>
                    <w:r w:rsidR="00346979">
                      <w:rPr>
                        <w:b/>
                        <w:bCs/>
                      </w:rPr>
                      <w:fldChar w:fldCharType="end"/>
                    </w:r>
                    <w:r w:rsidR="00346979">
                      <w:t xml:space="preserve"> of </w:t>
                    </w:r>
                    <w:r w:rsidR="00346979">
                      <w:rPr>
                        <w:b/>
                        <w:bCs/>
                      </w:rPr>
                      <w:fldChar w:fldCharType="begin"/>
                    </w:r>
                    <w:r w:rsidR="00346979"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 w:rsidR="00346979">
                      <w:rPr>
                        <w:b/>
                        <w:bCs/>
                      </w:rPr>
                      <w:fldChar w:fldCharType="separate"/>
                    </w:r>
                    <w:r w:rsidR="00346979">
                      <w:rPr>
                        <w:b/>
                        <w:bCs/>
                        <w:noProof/>
                      </w:rPr>
                      <w:t>2</w:t>
                    </w:r>
                    <w:r w:rsidR="00346979">
                      <w:rPr>
                        <w:b/>
                        <w:bCs/>
                      </w:rPr>
                      <w:fldChar w:fldCharType="end"/>
                    </w:r>
                  </w:p>
                  <w:p w14:paraId="1E69C683" w14:textId="77777777" w:rsidR="00346979" w:rsidRDefault="00346979" w:rsidP="00ED2D66">
                    <w:pPr>
                      <w:spacing w:line="245" w:lineRule="exact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1F0C" w14:textId="77777777" w:rsidR="007E1D72" w:rsidRDefault="007E1D72">
      <w:r>
        <w:separator/>
      </w:r>
    </w:p>
  </w:footnote>
  <w:footnote w:type="continuationSeparator" w:id="0">
    <w:p w14:paraId="2CBD42A1" w14:textId="77777777" w:rsidR="007E1D72" w:rsidRDefault="007E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3CA"/>
    <w:multiLevelType w:val="hybridMultilevel"/>
    <w:tmpl w:val="EDC40A64"/>
    <w:lvl w:ilvl="0" w:tplc="C046C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690"/>
    <w:multiLevelType w:val="hybridMultilevel"/>
    <w:tmpl w:val="1772B182"/>
    <w:lvl w:ilvl="0" w:tplc="400EB824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AE134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38882CCC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D3EC83C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BEB6E394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693ED9E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B46884F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28E670DC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4748EA22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D47B22"/>
    <w:multiLevelType w:val="hybridMultilevel"/>
    <w:tmpl w:val="35E60EAE"/>
    <w:lvl w:ilvl="0" w:tplc="69A2DD78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C8B390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4ADE81DC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3782C9D0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B3EE31D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5" w:tplc="D294FEF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6" w:tplc="D7602324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7" w:tplc="A65829A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8" w:tplc="7A8CEEE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8B1D9A"/>
    <w:multiLevelType w:val="hybridMultilevel"/>
    <w:tmpl w:val="88523F12"/>
    <w:lvl w:ilvl="0" w:tplc="E0E8BA7A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1E51D4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88A6CB5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D864FEF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0188161A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2C6EF3B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CE96CC98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784C6FB6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28D28AA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B43A3D"/>
    <w:multiLevelType w:val="hybridMultilevel"/>
    <w:tmpl w:val="F468CEE6"/>
    <w:lvl w:ilvl="0" w:tplc="0A54BD84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26501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1226ACB4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F1B694A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D8E6806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5" w:tplc="8D300806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6" w:tplc="196C8BD8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7" w:tplc="80F0D92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8" w:tplc="E9724F98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B13E73"/>
    <w:multiLevelType w:val="hybridMultilevel"/>
    <w:tmpl w:val="FDD81110"/>
    <w:lvl w:ilvl="0" w:tplc="C046C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65AB"/>
    <w:multiLevelType w:val="hybridMultilevel"/>
    <w:tmpl w:val="8ED85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E667BB"/>
    <w:multiLevelType w:val="hybridMultilevel"/>
    <w:tmpl w:val="8F7E6E76"/>
    <w:lvl w:ilvl="0" w:tplc="3A7E860E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14FBF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9D5EA75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D2826E9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401A729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6B2E266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E7C8AA98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F876516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01EE5D92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5643629"/>
    <w:multiLevelType w:val="hybridMultilevel"/>
    <w:tmpl w:val="0436ED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F4C52"/>
    <w:multiLevelType w:val="hybridMultilevel"/>
    <w:tmpl w:val="4E7C6692"/>
    <w:lvl w:ilvl="0" w:tplc="6B6C97C0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5693A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E7B802F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9648AF3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8F983EA2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5FE4289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D24092D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BEDED42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2656FE3C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61C475E"/>
    <w:multiLevelType w:val="hybridMultilevel"/>
    <w:tmpl w:val="556A2398"/>
    <w:lvl w:ilvl="0" w:tplc="082E2772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30D15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6CAA213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31D08274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182A8550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DA2A2A6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FECA59D6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EE0CC73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8CE6FA8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738428F"/>
    <w:multiLevelType w:val="hybridMultilevel"/>
    <w:tmpl w:val="7A7A08DA"/>
    <w:lvl w:ilvl="0" w:tplc="C046C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43CC"/>
    <w:multiLevelType w:val="hybridMultilevel"/>
    <w:tmpl w:val="0BFC1774"/>
    <w:lvl w:ilvl="0" w:tplc="C046C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C84ACD"/>
    <w:multiLevelType w:val="hybridMultilevel"/>
    <w:tmpl w:val="B790B4D6"/>
    <w:lvl w:ilvl="0" w:tplc="EBC209C2">
      <w:numFmt w:val="bullet"/>
      <w:lvlText w:val=""/>
      <w:lvlJc w:val="left"/>
      <w:pPr>
        <w:ind w:left="1140" w:hanging="7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807B60">
      <w:numFmt w:val="bullet"/>
      <w:lvlText w:val="•"/>
      <w:lvlJc w:val="left"/>
      <w:pPr>
        <w:ind w:left="2002" w:hanging="740"/>
      </w:pPr>
      <w:rPr>
        <w:rFonts w:hint="default"/>
        <w:lang w:val="en-US" w:eastAsia="en-US" w:bidi="ar-SA"/>
      </w:rPr>
    </w:lvl>
    <w:lvl w:ilvl="2" w:tplc="901C1C04">
      <w:numFmt w:val="bullet"/>
      <w:lvlText w:val="•"/>
      <w:lvlJc w:val="left"/>
      <w:pPr>
        <w:ind w:left="2864" w:hanging="740"/>
      </w:pPr>
      <w:rPr>
        <w:rFonts w:hint="default"/>
        <w:lang w:val="en-US" w:eastAsia="en-US" w:bidi="ar-SA"/>
      </w:rPr>
    </w:lvl>
    <w:lvl w:ilvl="3" w:tplc="223E1AB4">
      <w:numFmt w:val="bullet"/>
      <w:lvlText w:val="•"/>
      <w:lvlJc w:val="left"/>
      <w:pPr>
        <w:ind w:left="3726" w:hanging="740"/>
      </w:pPr>
      <w:rPr>
        <w:rFonts w:hint="default"/>
        <w:lang w:val="en-US" w:eastAsia="en-US" w:bidi="ar-SA"/>
      </w:rPr>
    </w:lvl>
    <w:lvl w:ilvl="4" w:tplc="F176FDFC">
      <w:numFmt w:val="bullet"/>
      <w:lvlText w:val="•"/>
      <w:lvlJc w:val="left"/>
      <w:pPr>
        <w:ind w:left="4588" w:hanging="740"/>
      </w:pPr>
      <w:rPr>
        <w:rFonts w:hint="default"/>
        <w:lang w:val="en-US" w:eastAsia="en-US" w:bidi="ar-SA"/>
      </w:rPr>
    </w:lvl>
    <w:lvl w:ilvl="5" w:tplc="7652C796">
      <w:numFmt w:val="bullet"/>
      <w:lvlText w:val="•"/>
      <w:lvlJc w:val="left"/>
      <w:pPr>
        <w:ind w:left="5450" w:hanging="740"/>
      </w:pPr>
      <w:rPr>
        <w:rFonts w:hint="default"/>
        <w:lang w:val="en-US" w:eastAsia="en-US" w:bidi="ar-SA"/>
      </w:rPr>
    </w:lvl>
    <w:lvl w:ilvl="6" w:tplc="4628EB1C">
      <w:numFmt w:val="bullet"/>
      <w:lvlText w:val="•"/>
      <w:lvlJc w:val="left"/>
      <w:pPr>
        <w:ind w:left="6312" w:hanging="740"/>
      </w:pPr>
      <w:rPr>
        <w:rFonts w:hint="default"/>
        <w:lang w:val="en-US" w:eastAsia="en-US" w:bidi="ar-SA"/>
      </w:rPr>
    </w:lvl>
    <w:lvl w:ilvl="7" w:tplc="4A503084">
      <w:numFmt w:val="bullet"/>
      <w:lvlText w:val="•"/>
      <w:lvlJc w:val="left"/>
      <w:pPr>
        <w:ind w:left="7174" w:hanging="740"/>
      </w:pPr>
      <w:rPr>
        <w:rFonts w:hint="default"/>
        <w:lang w:val="en-US" w:eastAsia="en-US" w:bidi="ar-SA"/>
      </w:rPr>
    </w:lvl>
    <w:lvl w:ilvl="8" w:tplc="817858D6">
      <w:numFmt w:val="bullet"/>
      <w:lvlText w:val="•"/>
      <w:lvlJc w:val="left"/>
      <w:pPr>
        <w:ind w:left="8036" w:hanging="740"/>
      </w:pPr>
      <w:rPr>
        <w:rFonts w:hint="default"/>
        <w:lang w:val="en-US" w:eastAsia="en-US" w:bidi="ar-SA"/>
      </w:rPr>
    </w:lvl>
  </w:abstractNum>
  <w:abstractNum w:abstractNumId="14" w15:restartNumberingAfterBreak="0">
    <w:nsid w:val="2E483AD1"/>
    <w:multiLevelType w:val="hybridMultilevel"/>
    <w:tmpl w:val="22186F74"/>
    <w:lvl w:ilvl="0" w:tplc="16F0540A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F2DE26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1CD2EC0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FE686C04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40602EAA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7792A84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E914696C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F148116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6EC87BC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19E3369"/>
    <w:multiLevelType w:val="hybridMultilevel"/>
    <w:tmpl w:val="F44CAE90"/>
    <w:lvl w:ilvl="0" w:tplc="4B56B282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102C9E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2FCE64F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B2F859F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3F3EAFE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586C885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E76A8E0C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F4EA72F8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20BC1448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61A36B8"/>
    <w:multiLevelType w:val="hybridMultilevel"/>
    <w:tmpl w:val="D3A61346"/>
    <w:lvl w:ilvl="0" w:tplc="BF5CA540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007A8E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277C334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2DE2996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7AFECF8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F83473BE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9A8A49D8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71A2D4F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5DFADE6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8067F47"/>
    <w:multiLevelType w:val="hybridMultilevel"/>
    <w:tmpl w:val="4128FF58"/>
    <w:lvl w:ilvl="0" w:tplc="8D6C04E6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16A67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F63265A2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8E3AC81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C28AE3AA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9B0CCC3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AAE2143A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69BE0FD8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3946B43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83756D2"/>
    <w:multiLevelType w:val="hybridMultilevel"/>
    <w:tmpl w:val="16202888"/>
    <w:lvl w:ilvl="0" w:tplc="657A7F3A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D06ABA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D9ECC42C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7E32E0B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9AC272DE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41B2CA9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766C7CF6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59AEF39A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11C8841C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DBB5E7B"/>
    <w:multiLevelType w:val="hybridMultilevel"/>
    <w:tmpl w:val="B6182C9E"/>
    <w:lvl w:ilvl="0" w:tplc="034CDD30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76A0D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D3E719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8E608DD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5246DCC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DE6EDF1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822425EC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29200442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93DA7F9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F055624"/>
    <w:multiLevelType w:val="hybridMultilevel"/>
    <w:tmpl w:val="F21A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C07B1"/>
    <w:multiLevelType w:val="hybridMultilevel"/>
    <w:tmpl w:val="A32E9E88"/>
    <w:lvl w:ilvl="0" w:tplc="3E9C5FD8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0E4910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6806052E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37A2C3F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83641A4E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77FA49B8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79A66AF0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FBB04F0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5C42C330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0EA1535"/>
    <w:multiLevelType w:val="hybridMultilevel"/>
    <w:tmpl w:val="67E4F674"/>
    <w:lvl w:ilvl="0" w:tplc="66902E3A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64BCE2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DAD81DA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5D9ED410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E618BA50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4342CA78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09A66E46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11F2E90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83F4922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60A406D"/>
    <w:multiLevelType w:val="hybridMultilevel"/>
    <w:tmpl w:val="99B2BC1C"/>
    <w:lvl w:ilvl="0" w:tplc="136A3680">
      <w:numFmt w:val="bullet"/>
      <w:lvlText w:val=""/>
      <w:lvlJc w:val="left"/>
      <w:pPr>
        <w:ind w:left="979" w:hanging="7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9CBD0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A4E588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 w:tplc="CDCEED4A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F9527D1A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C7E661BA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9B0EFA20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42D0802E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DD1C167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6672576"/>
    <w:multiLevelType w:val="hybridMultilevel"/>
    <w:tmpl w:val="94400776"/>
    <w:lvl w:ilvl="0" w:tplc="8F2029A4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C8FD90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2B4205D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887CA2DC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617E9C72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63423536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CFD0F804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51CC513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34609BAA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6946481"/>
    <w:multiLevelType w:val="hybridMultilevel"/>
    <w:tmpl w:val="EBF48EC8"/>
    <w:lvl w:ilvl="0" w:tplc="FFBEB440">
      <w:numFmt w:val="bullet"/>
      <w:lvlText w:val="•"/>
      <w:lvlJc w:val="left"/>
      <w:pPr>
        <w:ind w:left="8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38994A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15DE3CD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76506BE2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235008B2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5" w:tplc="F0E06602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6" w:tplc="C8260B96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7" w:tplc="DA60416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8" w:tplc="0132345A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9B621F9"/>
    <w:multiLevelType w:val="hybridMultilevel"/>
    <w:tmpl w:val="06043B7C"/>
    <w:lvl w:ilvl="0" w:tplc="65AE3734">
      <w:numFmt w:val="bullet"/>
      <w:lvlText w:val="•"/>
      <w:lvlJc w:val="left"/>
      <w:pPr>
        <w:ind w:left="84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DA8BC6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D292E1B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A234176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0394B71A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EF32F618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8A14B13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4542584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EF56359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A4E43F3"/>
    <w:multiLevelType w:val="hybridMultilevel"/>
    <w:tmpl w:val="FFD64DA0"/>
    <w:lvl w:ilvl="0" w:tplc="570E0E68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A4E438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C324B43E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6044ABB0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F782E64E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BF4AF9F6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09F41EF4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B900E6F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E3D0472E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B5E17A7"/>
    <w:multiLevelType w:val="hybridMultilevel"/>
    <w:tmpl w:val="310AB73A"/>
    <w:lvl w:ilvl="0" w:tplc="D706B59A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20D15E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B9BC18E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10C8282E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C79AEFC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16AC4B0E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ACCA517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DE22755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3A36AD7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32279C0"/>
    <w:multiLevelType w:val="hybridMultilevel"/>
    <w:tmpl w:val="FFBC6D8E"/>
    <w:lvl w:ilvl="0" w:tplc="822E8C76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B6471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EE5620DC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1C6E0B0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A92A1C3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67B0560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4ACE2D52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190AE8C0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CD2C8A30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DAA1386"/>
    <w:multiLevelType w:val="hybridMultilevel"/>
    <w:tmpl w:val="6E4CB582"/>
    <w:lvl w:ilvl="0" w:tplc="B3B81EB2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2842EA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5B3EE54C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45EE442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277E7B4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6478EDF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0D70EBC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B8AACD7C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8AC08D6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4C51963"/>
    <w:multiLevelType w:val="hybridMultilevel"/>
    <w:tmpl w:val="2FD68BD2"/>
    <w:lvl w:ilvl="0" w:tplc="7BFCF1EC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D6B87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93AE1A68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63320BB4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3EF82406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7AE8B85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F92CAD36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7F2E9A14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7B284B10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56350F4"/>
    <w:multiLevelType w:val="hybridMultilevel"/>
    <w:tmpl w:val="E1B458C4"/>
    <w:lvl w:ilvl="0" w:tplc="B246942E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82A73A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CB0C2B5E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106C4D0C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4B86ECD0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87EAA8E0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129AF678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26305B4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8584A8BE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D203845"/>
    <w:multiLevelType w:val="hybridMultilevel"/>
    <w:tmpl w:val="FA727B06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70C86E54"/>
    <w:multiLevelType w:val="hybridMultilevel"/>
    <w:tmpl w:val="BB88D088"/>
    <w:lvl w:ilvl="0" w:tplc="AEBE462C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420CAE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DEFE5C98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9E407E34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F200A70E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44D04CA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72A21652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85569932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7DD6119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2142AB6"/>
    <w:multiLevelType w:val="hybridMultilevel"/>
    <w:tmpl w:val="8D44F2FA"/>
    <w:lvl w:ilvl="0" w:tplc="04A6C990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12B53C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3DDC915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F7B8E6D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7D549B08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26CCBAAC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07A49B36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17C081C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D5E42050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2957ECC"/>
    <w:multiLevelType w:val="hybridMultilevel"/>
    <w:tmpl w:val="3FF2A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12A07"/>
    <w:multiLevelType w:val="hybridMultilevel"/>
    <w:tmpl w:val="278A2780"/>
    <w:lvl w:ilvl="0" w:tplc="B59CC658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BEB03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4941B3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CB702F2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93D273D2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9878A0C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4A5ACB46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B09AA1B2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C91E3D6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4911D27"/>
    <w:multiLevelType w:val="hybridMultilevel"/>
    <w:tmpl w:val="2BE2EEF6"/>
    <w:lvl w:ilvl="0" w:tplc="D71C0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57C6B"/>
    <w:multiLevelType w:val="hybridMultilevel"/>
    <w:tmpl w:val="B582E910"/>
    <w:lvl w:ilvl="0" w:tplc="D2EEA93C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C4B898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3CB2DE4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AA02937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4B56A3D8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0C66F8BE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3B34A26A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53B6BE6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F00EC8F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68F162B"/>
    <w:multiLevelType w:val="hybridMultilevel"/>
    <w:tmpl w:val="6BDA0542"/>
    <w:lvl w:ilvl="0" w:tplc="1A4AD728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442026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CD1C24D0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B704CA2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56B2637A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B178DDAA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6088CA7A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4CE8C49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C0587DAC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7537B75"/>
    <w:multiLevelType w:val="hybridMultilevel"/>
    <w:tmpl w:val="DDBC2420"/>
    <w:lvl w:ilvl="0" w:tplc="48148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C0D55F0"/>
    <w:multiLevelType w:val="hybridMultilevel"/>
    <w:tmpl w:val="27C2992A"/>
    <w:lvl w:ilvl="0" w:tplc="7DF48780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98C646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14402D0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46569F1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EB9084F4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5" w:tplc="F7C25A1E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BEA8AF6E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7" w:tplc="ADB2257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 w:tplc="C0D061B6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E11221E"/>
    <w:multiLevelType w:val="hybridMultilevel"/>
    <w:tmpl w:val="30127FFE"/>
    <w:lvl w:ilvl="0" w:tplc="B4C47BFC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3EE714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ADD698B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A8368A6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20501598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E6B65E50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8152B0FA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1812F37C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8" w:tplc="693811E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num w:numId="1" w16cid:durableId="52509619">
    <w:abstractNumId w:val="13"/>
  </w:num>
  <w:num w:numId="2" w16cid:durableId="1303462471">
    <w:abstractNumId w:val="16"/>
  </w:num>
  <w:num w:numId="3" w16cid:durableId="509947322">
    <w:abstractNumId w:val="15"/>
  </w:num>
  <w:num w:numId="4" w16cid:durableId="759374710">
    <w:abstractNumId w:val="40"/>
  </w:num>
  <w:num w:numId="5" w16cid:durableId="1828399556">
    <w:abstractNumId w:val="43"/>
  </w:num>
  <w:num w:numId="6" w16cid:durableId="1685740277">
    <w:abstractNumId w:val="24"/>
  </w:num>
  <w:num w:numId="7" w16cid:durableId="717971811">
    <w:abstractNumId w:val="9"/>
  </w:num>
  <w:num w:numId="8" w16cid:durableId="1124734967">
    <w:abstractNumId w:val="25"/>
  </w:num>
  <w:num w:numId="9" w16cid:durableId="324600771">
    <w:abstractNumId w:val="4"/>
  </w:num>
  <w:num w:numId="10" w16cid:durableId="1940487525">
    <w:abstractNumId w:val="2"/>
  </w:num>
  <w:num w:numId="11" w16cid:durableId="274334366">
    <w:abstractNumId w:val="7"/>
  </w:num>
  <w:num w:numId="12" w16cid:durableId="225723791">
    <w:abstractNumId w:val="26"/>
  </w:num>
  <w:num w:numId="13" w16cid:durableId="1084302770">
    <w:abstractNumId w:val="19"/>
  </w:num>
  <w:num w:numId="14" w16cid:durableId="232814986">
    <w:abstractNumId w:val="28"/>
  </w:num>
  <w:num w:numId="15" w16cid:durableId="1732343429">
    <w:abstractNumId w:val="17"/>
  </w:num>
  <w:num w:numId="16" w16cid:durableId="1627811966">
    <w:abstractNumId w:val="30"/>
  </w:num>
  <w:num w:numId="17" w16cid:durableId="1094128034">
    <w:abstractNumId w:val="32"/>
  </w:num>
  <w:num w:numId="18" w16cid:durableId="2071875977">
    <w:abstractNumId w:val="29"/>
  </w:num>
  <w:num w:numId="19" w16cid:durableId="1580401312">
    <w:abstractNumId w:val="42"/>
  </w:num>
  <w:num w:numId="20" w16cid:durableId="2084594708">
    <w:abstractNumId w:val="31"/>
  </w:num>
  <w:num w:numId="21" w16cid:durableId="1765225023">
    <w:abstractNumId w:val="35"/>
  </w:num>
  <w:num w:numId="22" w16cid:durableId="1590388893">
    <w:abstractNumId w:val="37"/>
  </w:num>
  <w:num w:numId="23" w16cid:durableId="356661568">
    <w:abstractNumId w:val="10"/>
  </w:num>
  <w:num w:numId="24" w16cid:durableId="1018042161">
    <w:abstractNumId w:val="39"/>
  </w:num>
  <w:num w:numId="25" w16cid:durableId="1305087135">
    <w:abstractNumId w:val="14"/>
  </w:num>
  <w:num w:numId="26" w16cid:durableId="806317407">
    <w:abstractNumId w:val="27"/>
  </w:num>
  <w:num w:numId="27" w16cid:durableId="1693802610">
    <w:abstractNumId w:val="3"/>
  </w:num>
  <w:num w:numId="28" w16cid:durableId="1321615336">
    <w:abstractNumId w:val="21"/>
  </w:num>
  <w:num w:numId="29" w16cid:durableId="357631307">
    <w:abstractNumId w:val="34"/>
  </w:num>
  <w:num w:numId="30" w16cid:durableId="451901107">
    <w:abstractNumId w:val="22"/>
  </w:num>
  <w:num w:numId="31" w16cid:durableId="205142431">
    <w:abstractNumId w:val="18"/>
  </w:num>
  <w:num w:numId="32" w16cid:durableId="209195667">
    <w:abstractNumId w:val="23"/>
  </w:num>
  <w:num w:numId="33" w16cid:durableId="178011959">
    <w:abstractNumId w:val="1"/>
  </w:num>
  <w:num w:numId="34" w16cid:durableId="499736071">
    <w:abstractNumId w:val="33"/>
  </w:num>
  <w:num w:numId="35" w16cid:durableId="2085908789">
    <w:abstractNumId w:val="20"/>
  </w:num>
  <w:num w:numId="36" w16cid:durableId="660542956">
    <w:abstractNumId w:val="41"/>
  </w:num>
  <w:num w:numId="37" w16cid:durableId="1513257300">
    <w:abstractNumId w:val="12"/>
  </w:num>
  <w:num w:numId="38" w16cid:durableId="1560483807">
    <w:abstractNumId w:val="0"/>
  </w:num>
  <w:num w:numId="39" w16cid:durableId="522716964">
    <w:abstractNumId w:val="11"/>
  </w:num>
  <w:num w:numId="40" w16cid:durableId="1218474592">
    <w:abstractNumId w:val="5"/>
  </w:num>
  <w:num w:numId="41" w16cid:durableId="1564487850">
    <w:abstractNumId w:val="38"/>
  </w:num>
  <w:num w:numId="42" w16cid:durableId="1226599775">
    <w:abstractNumId w:val="8"/>
  </w:num>
  <w:num w:numId="43" w16cid:durableId="1063479575">
    <w:abstractNumId w:val="36"/>
  </w:num>
  <w:num w:numId="44" w16cid:durableId="7683075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ffice Assistant">
    <w15:presenceInfo w15:providerId="Windows Live" w15:userId="2f88baeecb87d677"/>
  </w15:person>
  <w15:person w15:author="Tony Stanzione">
    <w15:presenceInfo w15:providerId="Windows Live" w15:userId="d40db5d2ee2e9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8"/>
    <w:rsid w:val="00000360"/>
    <w:rsid w:val="0000482C"/>
    <w:rsid w:val="00006A3A"/>
    <w:rsid w:val="00007AA0"/>
    <w:rsid w:val="00012929"/>
    <w:rsid w:val="00012CB8"/>
    <w:rsid w:val="00014E27"/>
    <w:rsid w:val="00022F48"/>
    <w:rsid w:val="00025D10"/>
    <w:rsid w:val="0003697D"/>
    <w:rsid w:val="00041BEB"/>
    <w:rsid w:val="000452B0"/>
    <w:rsid w:val="0006295C"/>
    <w:rsid w:val="00070F84"/>
    <w:rsid w:val="00071937"/>
    <w:rsid w:val="000940EF"/>
    <w:rsid w:val="0009460C"/>
    <w:rsid w:val="00094C68"/>
    <w:rsid w:val="000D6C27"/>
    <w:rsid w:val="000F25EC"/>
    <w:rsid w:val="000F5738"/>
    <w:rsid w:val="001022BE"/>
    <w:rsid w:val="00123C03"/>
    <w:rsid w:val="00134C8F"/>
    <w:rsid w:val="001358B1"/>
    <w:rsid w:val="001466AA"/>
    <w:rsid w:val="00152435"/>
    <w:rsid w:val="00154822"/>
    <w:rsid w:val="00183572"/>
    <w:rsid w:val="0018461C"/>
    <w:rsid w:val="00187349"/>
    <w:rsid w:val="00195746"/>
    <w:rsid w:val="001D7FA2"/>
    <w:rsid w:val="001F2736"/>
    <w:rsid w:val="00221372"/>
    <w:rsid w:val="00222F8C"/>
    <w:rsid w:val="0026161D"/>
    <w:rsid w:val="0027535E"/>
    <w:rsid w:val="00287255"/>
    <w:rsid w:val="00291D27"/>
    <w:rsid w:val="002975F5"/>
    <w:rsid w:val="002B7D49"/>
    <w:rsid w:val="002C05B5"/>
    <w:rsid w:val="002D1C80"/>
    <w:rsid w:val="002D40CC"/>
    <w:rsid w:val="002E1756"/>
    <w:rsid w:val="002F0E79"/>
    <w:rsid w:val="002F7A02"/>
    <w:rsid w:val="0030205D"/>
    <w:rsid w:val="003032C7"/>
    <w:rsid w:val="00306F82"/>
    <w:rsid w:val="00307ACD"/>
    <w:rsid w:val="003159D2"/>
    <w:rsid w:val="00335DB6"/>
    <w:rsid w:val="00336983"/>
    <w:rsid w:val="00346979"/>
    <w:rsid w:val="00360748"/>
    <w:rsid w:val="00374C81"/>
    <w:rsid w:val="003A09BB"/>
    <w:rsid w:val="003B5ECA"/>
    <w:rsid w:val="003C1D90"/>
    <w:rsid w:val="003D434B"/>
    <w:rsid w:val="003D55C7"/>
    <w:rsid w:val="003E54B5"/>
    <w:rsid w:val="003F6F41"/>
    <w:rsid w:val="0045545E"/>
    <w:rsid w:val="00456AA3"/>
    <w:rsid w:val="00465D15"/>
    <w:rsid w:val="00472C21"/>
    <w:rsid w:val="00493D53"/>
    <w:rsid w:val="00496AF5"/>
    <w:rsid w:val="004A16E7"/>
    <w:rsid w:val="004C0E8D"/>
    <w:rsid w:val="004C3E49"/>
    <w:rsid w:val="004D17C8"/>
    <w:rsid w:val="004D3B2B"/>
    <w:rsid w:val="004E1BB1"/>
    <w:rsid w:val="004E60A7"/>
    <w:rsid w:val="00505D53"/>
    <w:rsid w:val="00517B3E"/>
    <w:rsid w:val="00517B7F"/>
    <w:rsid w:val="00537E7B"/>
    <w:rsid w:val="005528E4"/>
    <w:rsid w:val="00554D02"/>
    <w:rsid w:val="00556E7E"/>
    <w:rsid w:val="00570849"/>
    <w:rsid w:val="0057405D"/>
    <w:rsid w:val="00590AE0"/>
    <w:rsid w:val="00590F18"/>
    <w:rsid w:val="005A1AC5"/>
    <w:rsid w:val="005A3FFC"/>
    <w:rsid w:val="005B0B0D"/>
    <w:rsid w:val="005E1832"/>
    <w:rsid w:val="005E2ABC"/>
    <w:rsid w:val="005E5041"/>
    <w:rsid w:val="00634A87"/>
    <w:rsid w:val="0065149B"/>
    <w:rsid w:val="00653D4E"/>
    <w:rsid w:val="00662F73"/>
    <w:rsid w:val="006676AF"/>
    <w:rsid w:val="00672A8A"/>
    <w:rsid w:val="00677D04"/>
    <w:rsid w:val="006841FD"/>
    <w:rsid w:val="006848DE"/>
    <w:rsid w:val="00684C33"/>
    <w:rsid w:val="006972D8"/>
    <w:rsid w:val="006A2B58"/>
    <w:rsid w:val="006B742F"/>
    <w:rsid w:val="006C5F24"/>
    <w:rsid w:val="006D53CF"/>
    <w:rsid w:val="006E5DF7"/>
    <w:rsid w:val="0072022B"/>
    <w:rsid w:val="00721145"/>
    <w:rsid w:val="00723FE5"/>
    <w:rsid w:val="00730819"/>
    <w:rsid w:val="007330CC"/>
    <w:rsid w:val="00736DF1"/>
    <w:rsid w:val="007852C1"/>
    <w:rsid w:val="00785F87"/>
    <w:rsid w:val="007933C9"/>
    <w:rsid w:val="00793CA8"/>
    <w:rsid w:val="007A38DD"/>
    <w:rsid w:val="007B44E5"/>
    <w:rsid w:val="007E1D72"/>
    <w:rsid w:val="00801294"/>
    <w:rsid w:val="00831A39"/>
    <w:rsid w:val="008370DD"/>
    <w:rsid w:val="0084796A"/>
    <w:rsid w:val="00856548"/>
    <w:rsid w:val="00861584"/>
    <w:rsid w:val="008848EF"/>
    <w:rsid w:val="00890A8F"/>
    <w:rsid w:val="008B6C26"/>
    <w:rsid w:val="009250A8"/>
    <w:rsid w:val="00964091"/>
    <w:rsid w:val="00982972"/>
    <w:rsid w:val="009858E0"/>
    <w:rsid w:val="0099261D"/>
    <w:rsid w:val="009931AE"/>
    <w:rsid w:val="009A4D50"/>
    <w:rsid w:val="009C55F5"/>
    <w:rsid w:val="009E21EF"/>
    <w:rsid w:val="009E4225"/>
    <w:rsid w:val="009E6EB2"/>
    <w:rsid w:val="00A03A48"/>
    <w:rsid w:val="00A1189C"/>
    <w:rsid w:val="00A31110"/>
    <w:rsid w:val="00A40272"/>
    <w:rsid w:val="00A43710"/>
    <w:rsid w:val="00A512E6"/>
    <w:rsid w:val="00A65E6D"/>
    <w:rsid w:val="00A72646"/>
    <w:rsid w:val="00A825F2"/>
    <w:rsid w:val="00AC4923"/>
    <w:rsid w:val="00AE2788"/>
    <w:rsid w:val="00AE2E5A"/>
    <w:rsid w:val="00B21EDE"/>
    <w:rsid w:val="00B23BA1"/>
    <w:rsid w:val="00B36817"/>
    <w:rsid w:val="00B40378"/>
    <w:rsid w:val="00B47135"/>
    <w:rsid w:val="00B471A2"/>
    <w:rsid w:val="00B47BB7"/>
    <w:rsid w:val="00B6439D"/>
    <w:rsid w:val="00B7180C"/>
    <w:rsid w:val="00B724A8"/>
    <w:rsid w:val="00B93FC6"/>
    <w:rsid w:val="00B94894"/>
    <w:rsid w:val="00BA5C43"/>
    <w:rsid w:val="00BB0BC3"/>
    <w:rsid w:val="00BB201C"/>
    <w:rsid w:val="00BB208C"/>
    <w:rsid w:val="00BB5933"/>
    <w:rsid w:val="00BD0E7D"/>
    <w:rsid w:val="00C071F1"/>
    <w:rsid w:val="00C10FE3"/>
    <w:rsid w:val="00C119B2"/>
    <w:rsid w:val="00C122AA"/>
    <w:rsid w:val="00C15C8A"/>
    <w:rsid w:val="00C236CA"/>
    <w:rsid w:val="00C2422F"/>
    <w:rsid w:val="00C4613E"/>
    <w:rsid w:val="00C612CC"/>
    <w:rsid w:val="00C7349F"/>
    <w:rsid w:val="00C81A49"/>
    <w:rsid w:val="00C929E6"/>
    <w:rsid w:val="00C96F8D"/>
    <w:rsid w:val="00CA2B6A"/>
    <w:rsid w:val="00CB2690"/>
    <w:rsid w:val="00CC3978"/>
    <w:rsid w:val="00CD2D2A"/>
    <w:rsid w:val="00CF4FBF"/>
    <w:rsid w:val="00D15767"/>
    <w:rsid w:val="00D16142"/>
    <w:rsid w:val="00D22862"/>
    <w:rsid w:val="00D30BDC"/>
    <w:rsid w:val="00D343F7"/>
    <w:rsid w:val="00D5470D"/>
    <w:rsid w:val="00D6679B"/>
    <w:rsid w:val="00D828A3"/>
    <w:rsid w:val="00DB131B"/>
    <w:rsid w:val="00DB73DD"/>
    <w:rsid w:val="00DC0271"/>
    <w:rsid w:val="00DC2FBE"/>
    <w:rsid w:val="00DC4A27"/>
    <w:rsid w:val="00DE3D70"/>
    <w:rsid w:val="00E032B0"/>
    <w:rsid w:val="00E10794"/>
    <w:rsid w:val="00E278C3"/>
    <w:rsid w:val="00E323F1"/>
    <w:rsid w:val="00E33C2C"/>
    <w:rsid w:val="00E35574"/>
    <w:rsid w:val="00E408F7"/>
    <w:rsid w:val="00E51C33"/>
    <w:rsid w:val="00E612E3"/>
    <w:rsid w:val="00E66B13"/>
    <w:rsid w:val="00E66FFB"/>
    <w:rsid w:val="00E74CAF"/>
    <w:rsid w:val="00E77385"/>
    <w:rsid w:val="00E84FA9"/>
    <w:rsid w:val="00ED1690"/>
    <w:rsid w:val="00ED2D66"/>
    <w:rsid w:val="00EE464B"/>
    <w:rsid w:val="00EE4B41"/>
    <w:rsid w:val="00EE799A"/>
    <w:rsid w:val="00EE7E7A"/>
    <w:rsid w:val="00F120CB"/>
    <w:rsid w:val="00F144A6"/>
    <w:rsid w:val="00F355DE"/>
    <w:rsid w:val="00F471FB"/>
    <w:rsid w:val="00F5257A"/>
    <w:rsid w:val="00F56950"/>
    <w:rsid w:val="00F5723E"/>
    <w:rsid w:val="00F620FE"/>
    <w:rsid w:val="00F627EF"/>
    <w:rsid w:val="00F67B38"/>
    <w:rsid w:val="00F75E5B"/>
    <w:rsid w:val="00F80FC6"/>
    <w:rsid w:val="00F957DA"/>
    <w:rsid w:val="00FB5262"/>
    <w:rsid w:val="00FD585E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4DCD4"/>
  <w15:docId w15:val="{75BD9FD5-361E-476E-B130-12C826E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5" w:right="15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38" w:right="183"/>
      <w:jc w:val="center"/>
    </w:pPr>
    <w:rPr>
      <w:rFonts w:ascii="Lucida Handwriting" w:eastAsia="Lucida Handwriting" w:hAnsi="Lucida Handwriting" w:cs="Lucida Handwriting"/>
      <w:b/>
      <w:bCs/>
      <w:i/>
      <w:i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979" w:hanging="360"/>
    </w:pPr>
  </w:style>
  <w:style w:type="paragraph" w:customStyle="1" w:styleId="TableParagraph">
    <w:name w:val="Table Paragraph"/>
    <w:basedOn w:val="Normal"/>
    <w:uiPriority w:val="1"/>
    <w:qFormat/>
    <w:pPr>
      <w:ind w:left="832"/>
    </w:pPr>
  </w:style>
  <w:style w:type="character" w:styleId="Hyperlink">
    <w:name w:val="Hyperlink"/>
    <w:basedOn w:val="DefaultParagraphFont"/>
    <w:uiPriority w:val="99"/>
    <w:unhideWhenUsed/>
    <w:rsid w:val="00C81A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A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A4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34C8F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D2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D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D66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91D2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c@baccnj.com" TargetMode="External"/><Relationship Id="rId13" Type="http://schemas.openxmlformats.org/officeDocument/2006/relationships/hyperlink" Target="mailto:bacc@baccnj.com" TargetMode="External"/><Relationship Id="rId18" Type="http://schemas.openxmlformats.org/officeDocument/2006/relationships/hyperlink" Target="http://www.CumberlandGrows.com/BACCLWY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acc@baccnj.com" TargetMode="External"/><Relationship Id="rId7" Type="http://schemas.openxmlformats.org/officeDocument/2006/relationships/hyperlink" Target="http://www.CumberlandGrows.com/BACCLWYL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CumberlandGrows.com/BACCLWY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CumberlandGrows.com/BACCLWY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acc@baccnj.com" TargetMode="External"/><Relationship Id="rId19" Type="http://schemas.openxmlformats.org/officeDocument/2006/relationships/hyperlink" Target="mailto:bacc@baccnj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berlandGrows.com/BACCLWYL" TargetMode="External"/><Relationship Id="rId14" Type="http://schemas.openxmlformats.org/officeDocument/2006/relationships/hyperlink" Target="http://www.CumberlandGrows.com/BACCLWYL" TargetMode="External"/><Relationship Id="rId22" Type="http://schemas.openxmlformats.org/officeDocument/2006/relationships/hyperlink" Target="mailto:bacc@baccnj.com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S and Ed O</dc:creator>
  <cp:lastModifiedBy>Office Assistant</cp:lastModifiedBy>
  <cp:revision>2</cp:revision>
  <cp:lastPrinted>2024-09-04T21:29:00Z</cp:lastPrinted>
  <dcterms:created xsi:type="dcterms:W3CDTF">2024-10-14T16:15:00Z</dcterms:created>
  <dcterms:modified xsi:type="dcterms:W3CDTF">2024-10-14T16:15:00Z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D:20210804175300</vt:lpwstr>
  </property>
</Properties>
</file>